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0A" w:rsidRPr="0024251B" w:rsidRDefault="007678F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sz w:val="28"/>
          <w:szCs w:val="28"/>
        </w:rPr>
      </w:pPr>
      <w:proofErr w:type="spellStart"/>
      <w:proofErr w:type="gramStart"/>
      <w:r w:rsidRPr="0024251B">
        <w:rPr>
          <w:rFonts w:ascii="Sylfaen" w:eastAsia="Sylfaen" w:hAnsi="Sylfaen"/>
          <w:b/>
          <w:sz w:val="28"/>
          <w:szCs w:val="28"/>
        </w:rPr>
        <w:t>საქართველოს</w:t>
      </w:r>
      <w:proofErr w:type="spellEnd"/>
      <w:proofErr w:type="gramEnd"/>
      <w:r w:rsidRPr="0024251B">
        <w:rPr>
          <w:rFonts w:ascii="Sylfaen" w:eastAsia="Sylfaen" w:hAnsi="Sylfaen"/>
          <w:b/>
          <w:sz w:val="28"/>
          <w:szCs w:val="28"/>
        </w:rPr>
        <w:t xml:space="preserve"> </w:t>
      </w:r>
      <w:proofErr w:type="spellStart"/>
      <w:r w:rsidRPr="0024251B">
        <w:rPr>
          <w:rFonts w:ascii="Sylfaen" w:eastAsia="Sylfaen" w:hAnsi="Sylfaen"/>
          <w:b/>
          <w:sz w:val="28"/>
          <w:szCs w:val="28"/>
        </w:rPr>
        <w:t>შრომის</w:t>
      </w:r>
      <w:proofErr w:type="spellEnd"/>
      <w:r w:rsidRPr="0024251B">
        <w:rPr>
          <w:rFonts w:ascii="Sylfaen" w:eastAsia="Sylfaen" w:hAnsi="Sylfaen"/>
          <w:b/>
          <w:sz w:val="28"/>
          <w:szCs w:val="28"/>
        </w:rPr>
        <w:t xml:space="preserve">, </w:t>
      </w:r>
      <w:proofErr w:type="spellStart"/>
      <w:r w:rsidRPr="0024251B">
        <w:rPr>
          <w:rFonts w:ascii="Sylfaen" w:eastAsia="Sylfaen" w:hAnsi="Sylfaen"/>
          <w:b/>
          <w:sz w:val="28"/>
          <w:szCs w:val="28"/>
        </w:rPr>
        <w:t>ჯანმრთელობისა</w:t>
      </w:r>
      <w:proofErr w:type="spellEnd"/>
      <w:r w:rsidRPr="0024251B">
        <w:rPr>
          <w:rFonts w:ascii="Sylfaen" w:eastAsia="Sylfaen" w:hAnsi="Sylfaen"/>
          <w:b/>
          <w:sz w:val="28"/>
          <w:szCs w:val="28"/>
        </w:rPr>
        <w:t xml:space="preserve"> </w:t>
      </w:r>
      <w:proofErr w:type="spellStart"/>
      <w:r w:rsidRPr="0024251B">
        <w:rPr>
          <w:rFonts w:ascii="Sylfaen" w:eastAsia="Sylfaen" w:hAnsi="Sylfaen"/>
          <w:b/>
          <w:sz w:val="28"/>
          <w:szCs w:val="28"/>
        </w:rPr>
        <w:t>და</w:t>
      </w:r>
      <w:proofErr w:type="spellEnd"/>
      <w:r w:rsidRPr="0024251B">
        <w:rPr>
          <w:rFonts w:ascii="Sylfaen" w:eastAsia="Sylfaen" w:hAnsi="Sylfaen"/>
          <w:b/>
          <w:sz w:val="28"/>
          <w:szCs w:val="28"/>
        </w:rPr>
        <w:t xml:space="preserve"> </w:t>
      </w:r>
      <w:proofErr w:type="spellStart"/>
      <w:r w:rsidRPr="0024251B">
        <w:rPr>
          <w:rFonts w:ascii="Sylfaen" w:eastAsia="Sylfaen" w:hAnsi="Sylfaen"/>
          <w:b/>
          <w:sz w:val="28"/>
          <w:szCs w:val="28"/>
        </w:rPr>
        <w:t>სოციალური</w:t>
      </w:r>
      <w:proofErr w:type="spellEnd"/>
      <w:r w:rsidRPr="0024251B">
        <w:rPr>
          <w:rFonts w:ascii="Sylfaen" w:eastAsia="Sylfaen" w:hAnsi="Sylfaen"/>
          <w:b/>
          <w:sz w:val="28"/>
          <w:szCs w:val="28"/>
        </w:rPr>
        <w:t xml:space="preserve"> </w:t>
      </w:r>
      <w:proofErr w:type="spellStart"/>
      <w:r w:rsidRPr="0024251B">
        <w:rPr>
          <w:rFonts w:ascii="Sylfaen" w:eastAsia="Sylfaen" w:hAnsi="Sylfaen"/>
          <w:b/>
          <w:sz w:val="28"/>
          <w:szCs w:val="28"/>
        </w:rPr>
        <w:t>დაცვის</w:t>
      </w:r>
      <w:proofErr w:type="spellEnd"/>
      <w:r w:rsidRPr="0024251B">
        <w:rPr>
          <w:rFonts w:ascii="Sylfaen" w:eastAsia="Sylfaen" w:hAnsi="Sylfaen"/>
          <w:b/>
          <w:sz w:val="28"/>
          <w:szCs w:val="28"/>
          <w:lang w:val="ka-GE"/>
        </w:rPr>
        <w:t xml:space="preserve"> </w:t>
      </w:r>
      <w:proofErr w:type="spellStart"/>
      <w:r w:rsidRPr="0024251B">
        <w:rPr>
          <w:rFonts w:ascii="Sylfaen" w:eastAsia="Sylfaen" w:hAnsi="Sylfaen"/>
          <w:b/>
          <w:sz w:val="28"/>
          <w:szCs w:val="28"/>
        </w:rPr>
        <w:t>მინისტრის</w:t>
      </w:r>
      <w:proofErr w:type="spellEnd"/>
    </w:p>
    <w:p w:rsidR="007678F6" w:rsidRPr="0024251B" w:rsidRDefault="007678F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p>
    <w:p w:rsidR="000F040A" w:rsidRPr="0024251B"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r w:rsidRPr="0024251B">
        <w:rPr>
          <w:rFonts w:ascii="Sylfaen" w:hAnsi="Sylfaen"/>
          <w:b/>
          <w:sz w:val="28"/>
          <w:szCs w:val="28"/>
          <w:lang w:val="ka-GE"/>
        </w:rPr>
        <w:t>ბრძანება</w:t>
      </w:r>
      <w:r w:rsidR="007678F6" w:rsidRPr="0024251B">
        <w:rPr>
          <w:rFonts w:ascii="Sylfaen" w:hAnsi="Sylfaen"/>
          <w:b/>
          <w:sz w:val="28"/>
          <w:szCs w:val="28"/>
          <w:lang w:val="ka-GE"/>
        </w:rPr>
        <w:t xml:space="preserve"> №</w:t>
      </w:r>
    </w:p>
    <w:p w:rsidR="000F040A" w:rsidRPr="0024251B"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sz w:val="28"/>
          <w:szCs w:val="28"/>
          <w:lang w:val="ka-GE"/>
        </w:rPr>
      </w:pPr>
    </w:p>
    <w:p w:rsidR="007678F6" w:rsidRPr="0024251B"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r w:rsidRPr="0024251B">
        <w:rPr>
          <w:rFonts w:ascii="Sylfaen" w:hAnsi="Sylfaen"/>
          <w:b/>
          <w:sz w:val="28"/>
          <w:szCs w:val="28"/>
          <w:lang w:val="ka-GE"/>
        </w:rPr>
        <w:t>2013</w:t>
      </w:r>
      <w:r w:rsidR="007678F6" w:rsidRPr="0024251B">
        <w:rPr>
          <w:rFonts w:ascii="Sylfaen" w:hAnsi="Sylfaen"/>
          <w:b/>
          <w:sz w:val="28"/>
          <w:szCs w:val="28"/>
        </w:rPr>
        <w:t xml:space="preserve"> </w:t>
      </w:r>
      <w:r w:rsidRPr="0024251B">
        <w:rPr>
          <w:rFonts w:ascii="Sylfaen" w:hAnsi="Sylfaen"/>
          <w:b/>
          <w:sz w:val="28"/>
          <w:szCs w:val="28"/>
          <w:lang w:val="ka-GE"/>
        </w:rPr>
        <w:t>წ</w:t>
      </w:r>
      <w:r w:rsidR="007678F6" w:rsidRPr="0024251B">
        <w:rPr>
          <w:rFonts w:ascii="Sylfaen" w:hAnsi="Sylfaen"/>
          <w:b/>
          <w:sz w:val="28"/>
          <w:szCs w:val="28"/>
          <w:lang w:val="ka-GE"/>
        </w:rPr>
        <w:t xml:space="preserve">ლის </w:t>
      </w:r>
      <w:r w:rsidRPr="0024251B">
        <w:rPr>
          <w:rFonts w:ascii="Sylfaen" w:hAnsi="Sylfaen"/>
          <w:b/>
          <w:sz w:val="28"/>
          <w:szCs w:val="28"/>
          <w:lang w:val="ka-GE"/>
        </w:rPr>
        <w:t xml:space="preserve"> ____________         </w:t>
      </w:r>
      <w:r w:rsidR="007678F6" w:rsidRPr="0024251B">
        <w:rPr>
          <w:rFonts w:ascii="Sylfaen" w:hAnsi="Sylfaen"/>
          <w:b/>
          <w:sz w:val="28"/>
          <w:szCs w:val="28"/>
          <w:lang w:val="ka-GE"/>
        </w:rPr>
        <w:t>ქ.</w:t>
      </w:r>
      <w:r w:rsidRPr="0024251B">
        <w:rPr>
          <w:rFonts w:ascii="Sylfaen" w:hAnsi="Sylfaen"/>
          <w:b/>
          <w:sz w:val="28"/>
          <w:szCs w:val="28"/>
          <w:lang w:val="ka-GE"/>
        </w:rPr>
        <w:t xml:space="preserve"> თბილისი         </w:t>
      </w:r>
    </w:p>
    <w:p w:rsidR="007678F6" w:rsidRDefault="007678F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p>
    <w:p w:rsidR="00807A8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p>
    <w:p w:rsidR="00807A8F" w:rsidRPr="0024251B"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p>
    <w:p w:rsidR="003B698B" w:rsidRPr="00870523" w:rsidRDefault="00870523" w:rsidP="00807A8F">
      <w:pPr>
        <w:tabs>
          <w:tab w:val="left" w:pos="9360"/>
        </w:tabs>
        <w:ind w:left="-360"/>
        <w:jc w:val="center"/>
        <w:rPr>
          <w:rFonts w:ascii="Sylfaen" w:hAnsi="Sylfaen"/>
          <w:b/>
          <w:lang w:val="ka-GE"/>
        </w:rPr>
      </w:pPr>
      <w:r w:rsidRPr="00870523">
        <w:rPr>
          <w:rFonts w:ascii="Sylfaen" w:hAnsi="Sylfaen"/>
          <w:b/>
          <w:lang w:val="ka-GE"/>
        </w:rPr>
        <w:t xml:space="preserve">სამედიცინო მომსახურების მიმწოდებელთათვის პასპორტიზაციის წესისა და პასპორტის ფორმის  </w:t>
      </w:r>
      <w:r w:rsidR="00113A73" w:rsidRPr="00870523">
        <w:rPr>
          <w:rFonts w:ascii="Sylfaen" w:hAnsi="Sylfaen"/>
          <w:b/>
          <w:lang w:val="ka-GE"/>
        </w:rPr>
        <w:t>დამტკიცების</w:t>
      </w:r>
      <w:r w:rsidR="003B698B" w:rsidRPr="00870523">
        <w:rPr>
          <w:rFonts w:ascii="Sylfaen" w:hAnsi="Sylfaen"/>
          <w:b/>
          <w:lang w:val="ka-GE"/>
        </w:rPr>
        <w:t xml:space="preserve"> თაობაზე </w:t>
      </w:r>
    </w:p>
    <w:p w:rsidR="000F040A" w:rsidRPr="00870523"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lang w:val="ka-GE"/>
        </w:rPr>
      </w:pPr>
      <w:r w:rsidRPr="00870523">
        <w:rPr>
          <w:rFonts w:ascii="Sylfaen" w:hAnsi="Sylfaen"/>
          <w:b/>
          <w:sz w:val="22"/>
          <w:szCs w:val="22"/>
          <w:lang w:val="ka-GE"/>
        </w:rPr>
        <w:t xml:space="preserve">        </w:t>
      </w:r>
    </w:p>
    <w:p w:rsidR="00A62DD7" w:rsidRPr="00133AEF" w:rsidRDefault="00A62DD7"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lang w:val="ka-GE"/>
        </w:rPr>
      </w:pPr>
    </w:p>
    <w:p w:rsidR="00882CDC" w:rsidRPr="00133AEF" w:rsidRDefault="000F040A" w:rsidP="00807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jc w:val="center"/>
        <w:rPr>
          <w:rFonts w:ascii="Sylfaen" w:hAnsi="Sylfaen" w:cs="Sylfaen"/>
          <w:bCs/>
          <w:lang w:val="ka-GE"/>
        </w:rPr>
      </w:pPr>
      <w:r w:rsidRPr="00133AEF">
        <w:rPr>
          <w:rFonts w:ascii="Sylfaen" w:hAnsi="Sylfaen"/>
          <w:lang w:val="ka-GE"/>
        </w:rPr>
        <w:t>,,</w:t>
      </w:r>
      <w:r w:rsidR="004520D7" w:rsidRPr="00133AEF">
        <w:rPr>
          <w:rFonts w:ascii="Sylfaen" w:hAnsi="Sylfaen"/>
          <w:lang w:val="ka-GE"/>
        </w:rPr>
        <w:t>ჯანმრთელობის დაცვის</w:t>
      </w:r>
      <w:r w:rsidRPr="00133AEF">
        <w:rPr>
          <w:rFonts w:ascii="Sylfaen" w:hAnsi="Sylfaen"/>
          <w:lang w:val="ka-GE"/>
        </w:rPr>
        <w:t xml:space="preserve"> შესახებ”  საქართველოს კანონის</w:t>
      </w:r>
      <w:r w:rsidR="001473F5">
        <w:rPr>
          <w:rFonts w:ascii="Sylfaen" w:hAnsi="Sylfaen"/>
        </w:rPr>
        <w:t xml:space="preserve"> </w:t>
      </w:r>
      <w:r w:rsidR="001473F5">
        <w:rPr>
          <w:rFonts w:ascii="Sylfaen" w:hAnsi="Sylfaen"/>
          <w:lang w:val="ka-GE"/>
        </w:rPr>
        <w:t xml:space="preserve">მე-4 მუხლის ,,დ“ პუნქტისა და </w:t>
      </w:r>
      <w:r w:rsidRPr="00133AEF">
        <w:rPr>
          <w:rFonts w:ascii="Sylfaen" w:hAnsi="Sylfaen"/>
          <w:lang w:val="ka-GE"/>
        </w:rPr>
        <w:t xml:space="preserve"> მე</w:t>
      </w:r>
      <w:r w:rsidR="00D708BA" w:rsidRPr="00133AEF">
        <w:rPr>
          <w:rFonts w:ascii="Sylfaen" w:hAnsi="Sylfaen"/>
          <w:lang w:val="ka-GE"/>
        </w:rPr>
        <w:t>-1</w:t>
      </w:r>
      <w:r w:rsidR="00D708BA" w:rsidRPr="00133AEF">
        <w:rPr>
          <w:rFonts w:ascii="Sylfaen" w:hAnsi="Sylfaen"/>
        </w:rPr>
        <w:t>5</w:t>
      </w:r>
      <w:r w:rsidRPr="00133AEF">
        <w:rPr>
          <w:rFonts w:ascii="Sylfaen" w:hAnsi="Sylfaen"/>
          <w:lang w:val="ka-GE"/>
        </w:rPr>
        <w:t xml:space="preserve"> მუხლის საფუძველზე </w:t>
      </w:r>
    </w:p>
    <w:p w:rsidR="00054222" w:rsidRDefault="00054222"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lang w:val="ka-GE"/>
        </w:rPr>
      </w:pPr>
    </w:p>
    <w:p w:rsidR="00807A8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lang w:val="ka-GE"/>
        </w:rPr>
      </w:pPr>
    </w:p>
    <w:p w:rsidR="00807A8F" w:rsidRPr="00133AE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lang w:val="ka-GE"/>
        </w:rPr>
      </w:pPr>
    </w:p>
    <w:p w:rsidR="000F040A" w:rsidRPr="00133AEF"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lang w:val="ka-GE"/>
        </w:rPr>
      </w:pPr>
      <w:r w:rsidRPr="00133AEF">
        <w:rPr>
          <w:rFonts w:ascii="Sylfaen" w:hAnsi="Sylfaen"/>
          <w:b/>
          <w:sz w:val="22"/>
          <w:szCs w:val="22"/>
          <w:lang w:val="ka-GE"/>
        </w:rPr>
        <w:t>ვ</w:t>
      </w:r>
      <w:r w:rsidR="00882CDC" w:rsidRPr="00133AEF">
        <w:rPr>
          <w:rFonts w:ascii="Sylfaen" w:hAnsi="Sylfaen"/>
          <w:b/>
          <w:sz w:val="22"/>
          <w:szCs w:val="22"/>
        </w:rPr>
        <w:t xml:space="preserve"> </w:t>
      </w:r>
      <w:r w:rsidRPr="00133AEF">
        <w:rPr>
          <w:rFonts w:ascii="Sylfaen" w:hAnsi="Sylfaen"/>
          <w:b/>
          <w:sz w:val="22"/>
          <w:szCs w:val="22"/>
          <w:lang w:val="ka-GE"/>
        </w:rPr>
        <w:t>ბ</w:t>
      </w:r>
      <w:r w:rsidR="00882CDC" w:rsidRPr="00133AEF">
        <w:rPr>
          <w:rFonts w:ascii="Sylfaen" w:hAnsi="Sylfaen"/>
          <w:b/>
          <w:sz w:val="22"/>
          <w:szCs w:val="22"/>
        </w:rPr>
        <w:t xml:space="preserve"> </w:t>
      </w:r>
      <w:r w:rsidRPr="00133AEF">
        <w:rPr>
          <w:rFonts w:ascii="Sylfaen" w:hAnsi="Sylfaen"/>
          <w:b/>
          <w:sz w:val="22"/>
          <w:szCs w:val="22"/>
          <w:lang w:val="ka-GE"/>
        </w:rPr>
        <w:t>რ</w:t>
      </w:r>
      <w:r w:rsidR="00882CDC" w:rsidRPr="00133AEF">
        <w:rPr>
          <w:rFonts w:ascii="Sylfaen" w:hAnsi="Sylfaen"/>
          <w:b/>
          <w:sz w:val="22"/>
          <w:szCs w:val="22"/>
        </w:rPr>
        <w:t xml:space="preserve"> </w:t>
      </w:r>
      <w:r w:rsidRPr="00133AEF">
        <w:rPr>
          <w:rFonts w:ascii="Sylfaen" w:hAnsi="Sylfaen"/>
          <w:b/>
          <w:sz w:val="22"/>
          <w:szCs w:val="22"/>
          <w:lang w:val="ka-GE"/>
        </w:rPr>
        <w:t>ძ</w:t>
      </w:r>
      <w:r w:rsidR="00882CDC" w:rsidRPr="00133AEF">
        <w:rPr>
          <w:rFonts w:ascii="Sylfaen" w:hAnsi="Sylfaen"/>
          <w:b/>
          <w:sz w:val="22"/>
          <w:szCs w:val="22"/>
        </w:rPr>
        <w:t xml:space="preserve"> </w:t>
      </w:r>
      <w:r w:rsidRPr="00133AEF">
        <w:rPr>
          <w:rFonts w:ascii="Sylfaen" w:hAnsi="Sylfaen"/>
          <w:b/>
          <w:sz w:val="22"/>
          <w:szCs w:val="22"/>
          <w:lang w:val="ka-GE"/>
        </w:rPr>
        <w:t>ა</w:t>
      </w:r>
      <w:r w:rsidR="00882CDC" w:rsidRPr="00133AEF">
        <w:rPr>
          <w:rFonts w:ascii="Sylfaen" w:hAnsi="Sylfaen"/>
          <w:b/>
          <w:sz w:val="22"/>
          <w:szCs w:val="22"/>
        </w:rPr>
        <w:t xml:space="preserve"> </w:t>
      </w:r>
      <w:r w:rsidRPr="00133AEF">
        <w:rPr>
          <w:rFonts w:ascii="Sylfaen" w:hAnsi="Sylfaen"/>
          <w:b/>
          <w:sz w:val="22"/>
          <w:szCs w:val="22"/>
          <w:lang w:val="ka-GE"/>
        </w:rPr>
        <w:t>ნ</w:t>
      </w:r>
      <w:r w:rsidR="00882CDC" w:rsidRPr="00133AEF">
        <w:rPr>
          <w:rFonts w:ascii="Sylfaen" w:hAnsi="Sylfaen"/>
          <w:b/>
          <w:sz w:val="22"/>
          <w:szCs w:val="22"/>
        </w:rPr>
        <w:t xml:space="preserve"> </w:t>
      </w:r>
      <w:r w:rsidRPr="00133AEF">
        <w:rPr>
          <w:rFonts w:ascii="Sylfaen" w:hAnsi="Sylfaen"/>
          <w:b/>
          <w:sz w:val="22"/>
          <w:szCs w:val="22"/>
          <w:lang w:val="ka-GE"/>
        </w:rPr>
        <w:t>ე</w:t>
      </w:r>
      <w:r w:rsidR="00882CDC" w:rsidRPr="00133AEF">
        <w:rPr>
          <w:rFonts w:ascii="Sylfaen" w:hAnsi="Sylfaen"/>
          <w:b/>
          <w:sz w:val="22"/>
          <w:szCs w:val="22"/>
        </w:rPr>
        <w:t xml:space="preserve"> </w:t>
      </w:r>
      <w:r w:rsidRPr="00133AEF">
        <w:rPr>
          <w:rFonts w:ascii="Sylfaen" w:hAnsi="Sylfaen"/>
          <w:b/>
          <w:sz w:val="22"/>
          <w:szCs w:val="22"/>
          <w:lang w:val="ka-GE"/>
        </w:rPr>
        <w:t>ბ:</w:t>
      </w:r>
    </w:p>
    <w:p w:rsidR="005B4E65" w:rsidRPr="00133AEF" w:rsidRDefault="005B4E65"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D45398" w:rsidRDefault="00882CDC" w:rsidP="00807A8F">
      <w:pPr>
        <w:pStyle w:val="Norm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firstLine="0"/>
        <w:jc w:val="both"/>
        <w:rPr>
          <w:rFonts w:ascii="Sylfaen" w:eastAsia="Sylfaen" w:hAnsi="Sylfaen"/>
          <w:sz w:val="22"/>
          <w:szCs w:val="22"/>
          <w:lang w:val="ka-GE"/>
        </w:rPr>
      </w:pPr>
      <w:r w:rsidRPr="00133AEF">
        <w:rPr>
          <w:rFonts w:ascii="Sylfaen" w:eastAsia="Sylfaen" w:hAnsi="Sylfaen"/>
          <w:sz w:val="22"/>
          <w:szCs w:val="22"/>
          <w:lang w:val="ka-GE"/>
        </w:rPr>
        <w:t>დამტკიცდეს</w:t>
      </w:r>
      <w:r w:rsidR="00407711" w:rsidRPr="00133AEF">
        <w:rPr>
          <w:rFonts w:ascii="Sylfaen" w:eastAsia="Sylfaen" w:hAnsi="Sylfaen"/>
          <w:sz w:val="22"/>
          <w:szCs w:val="22"/>
          <w:lang w:val="ka-GE"/>
        </w:rPr>
        <w:t>:</w:t>
      </w:r>
    </w:p>
    <w:p w:rsidR="00207710" w:rsidRPr="00133AEF" w:rsidRDefault="00207710" w:rsidP="0020771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AC4FC6" w:rsidRPr="00807A8F" w:rsidRDefault="00407711" w:rsidP="00807A8F">
      <w:pPr>
        <w:pStyle w:val="Normal0"/>
        <w:tabs>
          <w:tab w:val="left" w:pos="720"/>
          <w:tab w:val="left" w:pos="90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31"/>
        <w:jc w:val="both"/>
        <w:rPr>
          <w:rFonts w:ascii="Sylfaen" w:eastAsia="Sylfaen" w:hAnsi="Sylfaen"/>
          <w:sz w:val="22"/>
          <w:szCs w:val="22"/>
          <w:lang w:val="ka-GE"/>
        </w:rPr>
      </w:pPr>
      <w:r w:rsidRPr="00870523">
        <w:rPr>
          <w:rFonts w:ascii="Sylfaen" w:eastAsia="Sylfaen" w:hAnsi="Sylfaen"/>
          <w:sz w:val="22"/>
          <w:szCs w:val="22"/>
          <w:lang w:val="ka-GE"/>
        </w:rPr>
        <w:t>ა)</w:t>
      </w:r>
      <w:r w:rsidR="00113A73" w:rsidRPr="00870523">
        <w:rPr>
          <w:rFonts w:ascii="Sylfaen" w:eastAsia="Sylfaen" w:hAnsi="Sylfaen"/>
          <w:sz w:val="22"/>
          <w:szCs w:val="22"/>
          <w:lang w:val="ka-GE"/>
        </w:rPr>
        <w:t xml:space="preserve"> </w:t>
      </w:r>
      <w:r w:rsidR="00870523" w:rsidRPr="00870523">
        <w:rPr>
          <w:rFonts w:ascii="Sylfaen" w:eastAsia="Sylfaen" w:hAnsi="Sylfaen"/>
          <w:sz w:val="22"/>
          <w:szCs w:val="22"/>
          <w:lang w:val="ka-GE"/>
        </w:rPr>
        <w:t xml:space="preserve">  </w:t>
      </w:r>
      <w:r w:rsidR="00870523" w:rsidRPr="00870523">
        <w:rPr>
          <w:rFonts w:ascii="Sylfaen" w:hAnsi="Sylfaen"/>
          <w:sz w:val="22"/>
          <w:szCs w:val="22"/>
          <w:lang w:val="ka-GE"/>
        </w:rPr>
        <w:t>სამედიცინო მომსახურების მიმწოდებელთა</w:t>
      </w:r>
      <w:r w:rsidR="00870523">
        <w:rPr>
          <w:rFonts w:ascii="Sylfaen" w:hAnsi="Sylfaen"/>
          <w:sz w:val="22"/>
          <w:szCs w:val="22"/>
          <w:lang w:val="ka-GE"/>
        </w:rPr>
        <w:t xml:space="preserve">თვის </w:t>
      </w:r>
      <w:r w:rsidR="00870523" w:rsidRPr="00870523">
        <w:rPr>
          <w:rFonts w:ascii="Sylfaen" w:hAnsi="Sylfaen"/>
          <w:sz w:val="22"/>
          <w:szCs w:val="22"/>
          <w:lang w:val="ka-GE"/>
        </w:rPr>
        <w:t xml:space="preserve"> პასპორტიზაციის წესი</w:t>
      </w:r>
      <w:r w:rsidR="00870523" w:rsidRPr="00870523">
        <w:rPr>
          <w:rFonts w:ascii="Sylfaen" w:eastAsia="Sylfaen" w:hAnsi="Sylfaen"/>
          <w:sz w:val="22"/>
          <w:szCs w:val="22"/>
          <w:lang w:val="ka-GE"/>
        </w:rPr>
        <w:t xml:space="preserve"> </w:t>
      </w:r>
      <w:r w:rsidRPr="00870523">
        <w:rPr>
          <w:rFonts w:ascii="Sylfaen" w:eastAsia="Sylfaen" w:hAnsi="Sylfaen"/>
          <w:sz w:val="22"/>
          <w:szCs w:val="22"/>
          <w:lang w:val="ka-GE"/>
        </w:rPr>
        <w:t>(დანართი 1).</w:t>
      </w:r>
    </w:p>
    <w:p w:rsidR="00AC4FC6" w:rsidRPr="00AC4FC6" w:rsidRDefault="00AC4FC6" w:rsidP="00807A8F">
      <w:pPr>
        <w:tabs>
          <w:tab w:val="left" w:pos="9360"/>
        </w:tabs>
        <w:ind w:left="-360"/>
        <w:jc w:val="both"/>
        <w:rPr>
          <w:rFonts w:ascii="Sylfaen" w:hAnsi="Sylfaen"/>
        </w:rPr>
      </w:pPr>
      <w:r w:rsidRPr="00870523">
        <w:rPr>
          <w:rFonts w:ascii="Sylfaen" w:hAnsi="Sylfaen"/>
          <w:lang w:val="ka-GE"/>
        </w:rPr>
        <w:t>ბ</w:t>
      </w:r>
      <w:r w:rsidR="00207710">
        <w:rPr>
          <w:rFonts w:ascii="Sylfaen" w:hAnsi="Sylfaen"/>
          <w:lang w:val="ka-GE"/>
        </w:rPr>
        <w:t xml:space="preserve">)  </w:t>
      </w:r>
      <w:r w:rsidRPr="00AC4FC6">
        <w:t xml:space="preserve"> </w:t>
      </w:r>
      <w:proofErr w:type="spellStart"/>
      <w:r w:rsidR="00207710">
        <w:rPr>
          <w:rFonts w:ascii="Sylfaen" w:hAnsi="Sylfaen" w:cs="Sylfaen"/>
        </w:rPr>
        <w:t>პასპორტ</w:t>
      </w:r>
      <w:proofErr w:type="spellEnd"/>
      <w:r w:rsidR="00207710">
        <w:rPr>
          <w:rFonts w:ascii="Sylfaen" w:hAnsi="Sylfaen" w:cs="Sylfaen"/>
          <w:lang w:val="ka-GE"/>
        </w:rPr>
        <w:t>ის</w:t>
      </w:r>
      <w:r w:rsidRPr="00AC4FC6">
        <w:t xml:space="preserve"> </w:t>
      </w:r>
      <w:r w:rsidRPr="00AC4FC6">
        <w:rPr>
          <w:rFonts w:ascii="Sylfaen" w:hAnsi="Sylfaen" w:cs="Sylfaen"/>
          <w:lang w:val="ka-GE"/>
        </w:rPr>
        <w:t xml:space="preserve"> </w:t>
      </w:r>
      <w:r w:rsidR="00207710" w:rsidRPr="00870523">
        <w:rPr>
          <w:rFonts w:ascii="Sylfaen" w:hAnsi="Sylfaen"/>
          <w:lang w:val="ka-GE"/>
        </w:rPr>
        <w:t>ფორმ</w:t>
      </w:r>
      <w:r w:rsidR="00207710">
        <w:rPr>
          <w:rFonts w:ascii="Sylfaen" w:hAnsi="Sylfaen"/>
          <w:lang w:val="ka-GE"/>
        </w:rPr>
        <w:t xml:space="preserve">ის </w:t>
      </w:r>
      <w:r w:rsidRPr="00AC4FC6">
        <w:rPr>
          <w:rFonts w:ascii="Sylfaen" w:hAnsi="Sylfaen" w:cs="Sylfaen"/>
          <w:lang w:val="ka-GE"/>
        </w:rPr>
        <w:t xml:space="preserve">შევსების </w:t>
      </w:r>
      <w:r w:rsidR="00207710">
        <w:rPr>
          <w:rFonts w:ascii="Sylfaen" w:hAnsi="Sylfaen" w:cs="Sylfaen"/>
          <w:lang w:val="ka-GE"/>
        </w:rPr>
        <w:t>ინსტრუქცია</w:t>
      </w:r>
      <w:r>
        <w:rPr>
          <w:rFonts w:ascii="Sylfaen" w:hAnsi="Sylfaen" w:cs="Sylfaen"/>
          <w:lang w:val="ka-GE"/>
        </w:rPr>
        <w:t xml:space="preserve"> </w:t>
      </w:r>
      <w:r w:rsidRPr="00870523">
        <w:rPr>
          <w:rFonts w:ascii="Sylfaen" w:eastAsia="Sylfaen" w:hAnsi="Sylfaen"/>
          <w:lang w:val="ka-GE"/>
        </w:rPr>
        <w:t>(დანართი 2)</w:t>
      </w:r>
    </w:p>
    <w:p w:rsidR="00D45398" w:rsidRDefault="00AC4FC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r>
        <w:rPr>
          <w:rFonts w:ascii="Sylfaen" w:hAnsi="Sylfaen"/>
          <w:sz w:val="22"/>
          <w:szCs w:val="22"/>
          <w:lang w:val="ka-GE"/>
        </w:rPr>
        <w:t>გ</w:t>
      </w:r>
      <w:r w:rsidR="00581824" w:rsidRPr="00870523">
        <w:rPr>
          <w:rFonts w:ascii="Sylfaen" w:hAnsi="Sylfaen"/>
          <w:sz w:val="22"/>
          <w:szCs w:val="22"/>
          <w:lang w:val="ka-GE"/>
        </w:rPr>
        <w:t>)</w:t>
      </w:r>
      <w:r w:rsidR="00870523">
        <w:rPr>
          <w:rFonts w:ascii="Sylfaen" w:hAnsi="Sylfaen"/>
          <w:sz w:val="22"/>
          <w:szCs w:val="22"/>
          <w:lang w:val="ka-GE"/>
        </w:rPr>
        <w:t xml:space="preserve">   </w:t>
      </w:r>
      <w:r w:rsidR="00153D22" w:rsidRPr="00870523">
        <w:rPr>
          <w:rFonts w:ascii="Sylfaen" w:hAnsi="Sylfaen"/>
          <w:sz w:val="22"/>
          <w:szCs w:val="22"/>
          <w:lang w:val="ka-GE"/>
        </w:rPr>
        <w:t>სამედიცინო</w:t>
      </w:r>
      <w:r w:rsidR="00207710">
        <w:rPr>
          <w:rFonts w:ascii="Sylfaen" w:hAnsi="Sylfaen"/>
          <w:sz w:val="22"/>
          <w:szCs w:val="22"/>
          <w:lang w:val="ka-GE"/>
        </w:rPr>
        <w:t xml:space="preserve"> </w:t>
      </w:r>
      <w:r w:rsidR="00207710" w:rsidRPr="00870523">
        <w:rPr>
          <w:rFonts w:ascii="Sylfaen" w:hAnsi="Sylfaen"/>
          <w:sz w:val="22"/>
          <w:szCs w:val="22"/>
          <w:lang w:val="ka-GE"/>
        </w:rPr>
        <w:t xml:space="preserve">მომსახურების </w:t>
      </w:r>
      <w:r w:rsidR="00153D22" w:rsidRPr="00870523">
        <w:rPr>
          <w:rFonts w:ascii="Sylfaen" w:hAnsi="Sylfaen"/>
          <w:sz w:val="22"/>
          <w:szCs w:val="22"/>
          <w:lang w:val="ka-GE"/>
        </w:rPr>
        <w:t xml:space="preserve"> </w:t>
      </w:r>
      <w:r w:rsidR="00870523" w:rsidRPr="00870523">
        <w:rPr>
          <w:rFonts w:ascii="Sylfaen" w:hAnsi="Sylfaen"/>
          <w:sz w:val="22"/>
          <w:szCs w:val="22"/>
          <w:lang w:val="ka-GE"/>
        </w:rPr>
        <w:t>მიმწოდებელთა</w:t>
      </w:r>
      <w:r w:rsidR="00870523">
        <w:rPr>
          <w:rFonts w:ascii="Sylfaen" w:hAnsi="Sylfaen"/>
          <w:sz w:val="22"/>
          <w:szCs w:val="22"/>
          <w:lang w:val="ka-GE"/>
        </w:rPr>
        <w:t>თვის</w:t>
      </w:r>
      <w:r w:rsidR="00870523" w:rsidRPr="00870523">
        <w:rPr>
          <w:rFonts w:ascii="Sylfaen" w:eastAsia="Sylfaen" w:hAnsi="Sylfaen"/>
          <w:sz w:val="22"/>
          <w:szCs w:val="22"/>
          <w:lang w:val="ka-GE"/>
        </w:rPr>
        <w:t xml:space="preserve"> </w:t>
      </w:r>
      <w:r w:rsidR="00870523" w:rsidRPr="00870523">
        <w:rPr>
          <w:rFonts w:ascii="Sylfaen" w:hAnsi="Sylfaen"/>
          <w:sz w:val="22"/>
          <w:szCs w:val="22"/>
          <w:lang w:val="ka-GE"/>
        </w:rPr>
        <w:t>პასპორტის ფორმ</w:t>
      </w:r>
      <w:r w:rsidR="00870523">
        <w:rPr>
          <w:rFonts w:ascii="Sylfaen" w:hAnsi="Sylfaen"/>
          <w:sz w:val="22"/>
          <w:szCs w:val="22"/>
          <w:lang w:val="ka-GE"/>
        </w:rPr>
        <w:t>ა</w:t>
      </w:r>
      <w:r w:rsidR="0024251B" w:rsidRPr="00870523">
        <w:rPr>
          <w:rFonts w:ascii="Sylfaen" w:eastAsia="Sylfaen" w:hAnsi="Sylfaen"/>
          <w:sz w:val="22"/>
          <w:szCs w:val="22"/>
          <w:lang w:val="ka-GE"/>
        </w:rPr>
        <w:t xml:space="preserve"> </w:t>
      </w:r>
      <w:r>
        <w:rPr>
          <w:rFonts w:ascii="Sylfaen" w:eastAsia="Sylfaen" w:hAnsi="Sylfaen"/>
          <w:sz w:val="22"/>
          <w:szCs w:val="22"/>
          <w:lang w:val="ka-GE"/>
        </w:rPr>
        <w:t>(დანართი 3)</w:t>
      </w:r>
    </w:p>
    <w:p w:rsidR="00AC4FC6" w:rsidRPr="00870523" w:rsidRDefault="00AC4FC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0F040A" w:rsidRPr="00870523" w:rsidRDefault="000F040A" w:rsidP="00807A8F">
      <w:pPr>
        <w:pStyle w:val="Normal0"/>
        <w:numPr>
          <w:ilvl w:val="0"/>
          <w:numId w:val="4"/>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firstLine="0"/>
        <w:jc w:val="both"/>
        <w:rPr>
          <w:rFonts w:ascii="Sylfaen" w:eastAsia="Sylfaen" w:hAnsi="Sylfaen"/>
          <w:sz w:val="22"/>
          <w:szCs w:val="22"/>
          <w:lang w:val="ka-GE"/>
        </w:rPr>
      </w:pPr>
      <w:r w:rsidRPr="00870523">
        <w:rPr>
          <w:rFonts w:ascii="Sylfaen" w:eastAsia="Sylfaen" w:hAnsi="Sylfaen"/>
          <w:sz w:val="22"/>
          <w:szCs w:val="22"/>
          <w:lang w:val="ka-GE"/>
        </w:rPr>
        <w:t>ბრძანება ამოქმედდეს გამოქვეყნებისთანავე.</w:t>
      </w:r>
    </w:p>
    <w:p w:rsidR="000F040A"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807A8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807A8F" w:rsidRPr="00870523"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0F040A" w:rsidRPr="00133AEF"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D272E5" w:rsidRPr="00133AEF"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i/>
          <w:sz w:val="22"/>
          <w:szCs w:val="22"/>
          <w:lang w:val="ka-GE"/>
        </w:rPr>
      </w:pPr>
      <w:r w:rsidRPr="00133AEF">
        <w:rPr>
          <w:rFonts w:ascii="Sylfaen" w:eastAsia="Sylfaen" w:hAnsi="Sylfaen"/>
          <w:b/>
          <w:i/>
          <w:sz w:val="22"/>
          <w:szCs w:val="22"/>
          <w:lang w:val="ka-GE"/>
        </w:rPr>
        <w:t xml:space="preserve">დავით </w:t>
      </w:r>
      <w:r w:rsidR="0024251B" w:rsidRPr="00133AEF">
        <w:rPr>
          <w:rFonts w:ascii="Sylfaen" w:eastAsia="Sylfaen" w:hAnsi="Sylfaen"/>
          <w:b/>
          <w:i/>
          <w:sz w:val="22"/>
          <w:szCs w:val="22"/>
          <w:lang w:val="ka-GE"/>
        </w:rPr>
        <w:t>სერგეენკო</w:t>
      </w:r>
    </w:p>
    <w:p w:rsidR="00581824" w:rsidRDefault="00581824" w:rsidP="00807A8F">
      <w:pPr>
        <w:tabs>
          <w:tab w:val="left" w:pos="9360"/>
        </w:tabs>
        <w:spacing w:line="240" w:lineRule="auto"/>
        <w:ind w:left="-360" w:right="329"/>
        <w:rPr>
          <w:rFonts w:ascii="Sylfaen" w:hAnsi="Sylfaen"/>
          <w:sz w:val="24"/>
          <w:szCs w:val="24"/>
        </w:rPr>
      </w:pPr>
    </w:p>
    <w:p w:rsidR="00581824" w:rsidRDefault="00581824" w:rsidP="00807A8F">
      <w:pPr>
        <w:tabs>
          <w:tab w:val="left" w:pos="9360"/>
        </w:tabs>
        <w:spacing w:line="240" w:lineRule="auto"/>
        <w:ind w:left="-360" w:right="329"/>
        <w:rPr>
          <w:rFonts w:ascii="Sylfaen" w:hAnsi="Sylfaen"/>
          <w:sz w:val="24"/>
          <w:szCs w:val="24"/>
        </w:rPr>
      </w:pPr>
    </w:p>
    <w:p w:rsidR="00581824" w:rsidRDefault="00581824" w:rsidP="00807A8F">
      <w:pPr>
        <w:tabs>
          <w:tab w:val="left" w:pos="9360"/>
        </w:tabs>
        <w:spacing w:line="240" w:lineRule="auto"/>
        <w:ind w:left="-360" w:right="329"/>
        <w:rPr>
          <w:rFonts w:ascii="Sylfaen" w:hAnsi="Sylfaen"/>
          <w:sz w:val="24"/>
          <w:szCs w:val="24"/>
        </w:rPr>
      </w:pPr>
    </w:p>
    <w:p w:rsidR="00153D22" w:rsidRDefault="00153D22" w:rsidP="00807A8F">
      <w:pPr>
        <w:tabs>
          <w:tab w:val="left" w:pos="9360"/>
        </w:tabs>
        <w:spacing w:line="240" w:lineRule="auto"/>
        <w:ind w:left="-360" w:right="329"/>
        <w:rPr>
          <w:rFonts w:ascii="Sylfaen" w:hAnsi="Sylfaen"/>
          <w:sz w:val="24"/>
          <w:szCs w:val="24"/>
          <w:lang w:val="ka-GE"/>
        </w:rPr>
      </w:pPr>
    </w:p>
    <w:p w:rsidR="00807A8F" w:rsidRDefault="00807A8F" w:rsidP="00807A8F">
      <w:pPr>
        <w:tabs>
          <w:tab w:val="left" w:pos="9360"/>
        </w:tabs>
        <w:spacing w:line="240" w:lineRule="auto"/>
        <w:ind w:left="-360" w:right="329"/>
        <w:rPr>
          <w:rFonts w:ascii="Sylfaen" w:hAnsi="Sylfaen"/>
          <w:sz w:val="24"/>
          <w:szCs w:val="24"/>
          <w:lang w:val="ka-GE"/>
        </w:rPr>
      </w:pPr>
    </w:p>
    <w:p w:rsidR="00807A8F" w:rsidRDefault="00807A8F" w:rsidP="00807A8F">
      <w:pPr>
        <w:tabs>
          <w:tab w:val="left" w:pos="9360"/>
        </w:tabs>
        <w:spacing w:line="240" w:lineRule="auto"/>
        <w:ind w:left="-360" w:right="329"/>
        <w:rPr>
          <w:rFonts w:ascii="Sylfaen" w:hAnsi="Sylfaen"/>
          <w:sz w:val="24"/>
          <w:szCs w:val="24"/>
          <w:lang w:val="ka-GE"/>
        </w:rPr>
      </w:pPr>
    </w:p>
    <w:p w:rsidR="00807A8F" w:rsidRDefault="00807A8F" w:rsidP="00807A8F">
      <w:pPr>
        <w:tabs>
          <w:tab w:val="left" w:pos="9360"/>
        </w:tabs>
        <w:spacing w:line="240" w:lineRule="auto"/>
        <w:ind w:left="-360" w:right="329"/>
        <w:rPr>
          <w:rFonts w:ascii="Sylfaen" w:hAnsi="Sylfaen"/>
          <w:sz w:val="24"/>
          <w:szCs w:val="24"/>
          <w:lang w:val="ka-GE"/>
        </w:rPr>
      </w:pPr>
    </w:p>
    <w:p w:rsidR="00807A8F" w:rsidRDefault="00807A8F" w:rsidP="00807A8F">
      <w:pPr>
        <w:tabs>
          <w:tab w:val="left" w:pos="9360"/>
        </w:tabs>
        <w:spacing w:line="240" w:lineRule="auto"/>
        <w:ind w:left="-360" w:right="329"/>
        <w:rPr>
          <w:rFonts w:ascii="Sylfaen" w:hAnsi="Sylfaen"/>
          <w:sz w:val="24"/>
          <w:szCs w:val="24"/>
          <w:lang w:val="ka-GE"/>
        </w:rPr>
      </w:pPr>
    </w:p>
    <w:p w:rsidR="00153D22" w:rsidRDefault="00153D22" w:rsidP="00807A8F">
      <w:pPr>
        <w:tabs>
          <w:tab w:val="left" w:pos="9360"/>
        </w:tabs>
        <w:spacing w:line="240" w:lineRule="auto"/>
        <w:ind w:left="-360" w:right="329"/>
        <w:rPr>
          <w:rFonts w:ascii="Sylfaen" w:hAnsi="Sylfaen"/>
          <w:sz w:val="24"/>
          <w:szCs w:val="24"/>
          <w:lang w:val="ka-GE"/>
        </w:rPr>
      </w:pPr>
    </w:p>
    <w:p w:rsidR="00133AEF" w:rsidRPr="00807A8F" w:rsidRDefault="003B698B" w:rsidP="00807A8F">
      <w:pPr>
        <w:tabs>
          <w:tab w:val="left" w:pos="9360"/>
        </w:tabs>
        <w:spacing w:line="240" w:lineRule="auto"/>
        <w:ind w:left="-360" w:right="329"/>
        <w:rPr>
          <w:rFonts w:ascii="Sylfaen" w:hAnsi="Sylfaen"/>
          <w:sz w:val="24"/>
          <w:szCs w:val="24"/>
          <w:lang w:val="ka-GE"/>
        </w:rPr>
      </w:pPr>
      <w:r>
        <w:rPr>
          <w:rFonts w:ascii="Sylfaen" w:hAnsi="Sylfaen"/>
          <w:sz w:val="24"/>
          <w:szCs w:val="24"/>
        </w:rPr>
        <w:t xml:space="preserve">  </w:t>
      </w:r>
    </w:p>
    <w:p w:rsidR="00133AEF" w:rsidRPr="00133AEF" w:rsidRDefault="00133AEF" w:rsidP="00807A8F">
      <w:pPr>
        <w:tabs>
          <w:tab w:val="left" w:pos="9360"/>
        </w:tabs>
        <w:spacing w:line="240" w:lineRule="auto"/>
        <w:ind w:left="-360" w:right="329"/>
        <w:rPr>
          <w:rFonts w:ascii="Sylfaen" w:hAnsi="Sylfaen"/>
          <w:lang w:val="ka-GE"/>
        </w:rPr>
      </w:pPr>
    </w:p>
    <w:p w:rsidR="003B698B" w:rsidRPr="00133AEF" w:rsidRDefault="003B698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right"/>
        <w:rPr>
          <w:rFonts w:ascii="Sylfaen" w:hAnsi="Sylfaen"/>
          <w:b/>
          <w:sz w:val="22"/>
          <w:szCs w:val="22"/>
          <w:lang w:val="ka-GE"/>
        </w:rPr>
      </w:pPr>
      <w:r w:rsidRPr="00133AEF">
        <w:rPr>
          <w:rFonts w:ascii="Sylfaen" w:hAnsi="Sylfaen"/>
          <w:b/>
          <w:sz w:val="22"/>
          <w:szCs w:val="22"/>
          <w:lang w:val="ka-GE"/>
        </w:rPr>
        <w:t xml:space="preserve">დანართი 1 </w:t>
      </w:r>
    </w:p>
    <w:p w:rsidR="003B698B" w:rsidRPr="00133AEF" w:rsidRDefault="003B698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hAnsi="Sylfaen"/>
          <w:b/>
          <w:sz w:val="22"/>
          <w:szCs w:val="22"/>
          <w:lang w:val="ka-GE"/>
        </w:rPr>
      </w:pPr>
    </w:p>
    <w:p w:rsidR="003B698B" w:rsidRDefault="00870523"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center"/>
        <w:rPr>
          <w:rFonts w:ascii="Sylfaen" w:hAnsi="Sylfaen"/>
          <w:b/>
          <w:sz w:val="22"/>
          <w:szCs w:val="22"/>
          <w:lang w:val="ka-GE"/>
        </w:rPr>
      </w:pPr>
      <w:r w:rsidRPr="00870523">
        <w:rPr>
          <w:rFonts w:ascii="Sylfaen" w:hAnsi="Sylfaen"/>
          <w:b/>
          <w:sz w:val="22"/>
          <w:szCs w:val="22"/>
          <w:lang w:val="ka-GE"/>
        </w:rPr>
        <w:t>სამედიცინო მომსახურების მიმწოდებელთა  პასპორტიზაციის წესი</w:t>
      </w:r>
    </w:p>
    <w:p w:rsidR="00870523" w:rsidRPr="00870523" w:rsidRDefault="00870523"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center"/>
        <w:rPr>
          <w:rFonts w:ascii="Sylfaen" w:eastAsia="Sylfaen" w:hAnsi="Sylfaen"/>
          <w:b/>
          <w:sz w:val="22"/>
          <w:szCs w:val="22"/>
          <w:lang w:val="ka-GE"/>
        </w:rPr>
      </w:pPr>
    </w:p>
    <w:p w:rsidR="00133AEF" w:rsidRDefault="00F1323C" w:rsidP="00807A8F">
      <w:pPr>
        <w:tabs>
          <w:tab w:val="left" w:pos="9360"/>
        </w:tabs>
        <w:ind w:left="-360"/>
        <w:jc w:val="both"/>
        <w:rPr>
          <w:rFonts w:ascii="Sylfaen" w:hAnsi="Sylfaen"/>
          <w:b/>
          <w:lang w:val="ka-GE"/>
        </w:rPr>
      </w:pPr>
      <w:r>
        <w:rPr>
          <w:rFonts w:ascii="Sylfaen" w:hAnsi="Sylfaen"/>
          <w:b/>
          <w:lang w:val="ka-GE"/>
        </w:rPr>
        <w:t xml:space="preserve">         </w:t>
      </w:r>
      <w:r w:rsidR="00133AEF" w:rsidRPr="00133AEF">
        <w:rPr>
          <w:rFonts w:ascii="Sylfaen" w:hAnsi="Sylfaen"/>
          <w:b/>
          <w:lang w:val="ka-GE"/>
        </w:rPr>
        <w:t xml:space="preserve">მუხლი 1. </w:t>
      </w:r>
      <w:commentRangeStart w:id="0"/>
      <w:r w:rsidR="00870523">
        <w:rPr>
          <w:rFonts w:ascii="Sylfaen" w:hAnsi="Sylfaen"/>
          <w:b/>
          <w:lang w:val="ka-GE"/>
        </w:rPr>
        <w:t>ზოგადი დებულებები</w:t>
      </w:r>
      <w:commentRangeEnd w:id="0"/>
      <w:r w:rsidR="00FE08A8">
        <w:rPr>
          <w:rStyle w:val="CommentReference"/>
        </w:rPr>
        <w:commentReference w:id="0"/>
      </w:r>
    </w:p>
    <w:p w:rsidR="00870523" w:rsidRDefault="00870523" w:rsidP="00807A8F">
      <w:pPr>
        <w:tabs>
          <w:tab w:val="left" w:pos="9360"/>
        </w:tabs>
        <w:ind w:left="-360"/>
        <w:jc w:val="both"/>
        <w:rPr>
          <w:rFonts w:ascii="Sylfaen" w:hAnsi="Sylfaen"/>
          <w:b/>
          <w:lang w:val="ka-GE"/>
        </w:rPr>
      </w:pPr>
    </w:p>
    <w:p w:rsidR="007421C1" w:rsidRDefault="007421C1" w:rsidP="00807A8F">
      <w:pPr>
        <w:pStyle w:val="ListParagraph"/>
        <w:numPr>
          <w:ilvl w:val="0"/>
          <w:numId w:val="8"/>
        </w:numPr>
        <w:tabs>
          <w:tab w:val="left" w:pos="9360"/>
        </w:tabs>
        <w:jc w:val="both"/>
        <w:rPr>
          <w:rFonts w:ascii="Sylfaen" w:hAnsi="Sylfaen"/>
          <w:lang w:val="ka-GE"/>
        </w:rPr>
      </w:pPr>
      <w:r w:rsidRPr="007421C1">
        <w:rPr>
          <w:rFonts w:ascii="Sylfaen" w:hAnsi="Sylfaen"/>
          <w:lang w:val="ka-GE"/>
        </w:rPr>
        <w:t>პასპორტიზაცი</w:t>
      </w:r>
      <w:r>
        <w:rPr>
          <w:rFonts w:ascii="Sylfaen" w:hAnsi="Sylfaen"/>
          <w:lang w:val="ka-GE"/>
        </w:rPr>
        <w:t xml:space="preserve">ა  </w:t>
      </w:r>
      <w:r w:rsidRPr="007421C1">
        <w:rPr>
          <w:rFonts w:ascii="Sylfaen" w:hAnsi="Sylfaen"/>
          <w:lang w:val="ka-GE"/>
        </w:rPr>
        <w:t xml:space="preserve">არის სამედიცინო </w:t>
      </w:r>
      <w:commentRangeStart w:id="1"/>
      <w:r w:rsidRPr="007421C1">
        <w:rPr>
          <w:rFonts w:ascii="Sylfaen" w:hAnsi="Sylfaen"/>
          <w:lang w:val="ka-GE"/>
        </w:rPr>
        <w:t xml:space="preserve">მომსახურების მიმწოდებლების </w:t>
      </w:r>
      <w:commentRangeEnd w:id="1"/>
      <w:r w:rsidR="00FE08A8">
        <w:rPr>
          <w:rStyle w:val="CommentReference"/>
        </w:rPr>
        <w:commentReference w:id="1"/>
      </w:r>
      <w:r w:rsidRPr="007421C1">
        <w:rPr>
          <w:rFonts w:ascii="Sylfaen" w:hAnsi="Sylfaen"/>
          <w:lang w:val="ka-GE"/>
        </w:rPr>
        <w:t xml:space="preserve">მხრიდან სამედიცინო დაწესებულების პასპორტის </w:t>
      </w:r>
      <w:r>
        <w:rPr>
          <w:rFonts w:ascii="Sylfaen" w:hAnsi="Sylfaen"/>
          <w:lang w:val="ka-GE"/>
        </w:rPr>
        <w:t>შევსება</w:t>
      </w:r>
      <w:ins w:id="2" w:author="Ketevan Tatoshvili" w:date="2013-03-28T13:05:00Z">
        <w:r w:rsidR="002202F6">
          <w:rPr>
            <w:rFonts w:ascii="Sylfaen" w:hAnsi="Sylfaen"/>
            <w:lang w:val="ka-GE"/>
          </w:rPr>
          <w:t xml:space="preserve">, ელექტრონული ჯანდაცვის საინფორმაციო პორტალზე, </w:t>
        </w:r>
      </w:ins>
      <w:r>
        <w:rPr>
          <w:rFonts w:ascii="Sylfaen" w:hAnsi="Sylfaen"/>
          <w:lang w:val="ka-GE"/>
        </w:rPr>
        <w:t xml:space="preserve"> კანონმდებლობის შესაბამისად.</w:t>
      </w:r>
    </w:p>
    <w:p w:rsidR="00870523" w:rsidRPr="007421C1" w:rsidRDefault="00F1323C" w:rsidP="00807A8F">
      <w:pPr>
        <w:pStyle w:val="ListParagraph"/>
        <w:numPr>
          <w:ilvl w:val="0"/>
          <w:numId w:val="8"/>
        </w:numPr>
        <w:tabs>
          <w:tab w:val="left" w:pos="9360"/>
        </w:tabs>
        <w:jc w:val="both"/>
        <w:rPr>
          <w:rFonts w:ascii="Sylfaen" w:hAnsi="Sylfaen"/>
          <w:lang w:val="ka-GE"/>
        </w:rPr>
      </w:pPr>
      <w:r w:rsidRPr="007421C1">
        <w:rPr>
          <w:rFonts w:ascii="Sylfaen" w:hAnsi="Sylfaen"/>
          <w:lang w:val="ka-GE"/>
        </w:rPr>
        <w:t xml:space="preserve">პასპორტიზაციის წესი განკუთვნილია ყველა იმ პირისათვის/დაწესებულებისათვის, </w:t>
      </w:r>
      <w:r w:rsidR="007421C1">
        <w:rPr>
          <w:rFonts w:ascii="Sylfaen" w:hAnsi="Sylfaen"/>
          <w:lang w:val="ka-GE"/>
        </w:rPr>
        <w:t xml:space="preserve">რომელიც </w:t>
      </w:r>
      <w:r w:rsidRPr="007421C1">
        <w:rPr>
          <w:rFonts w:ascii="Sylfaen" w:hAnsi="Sylfaen"/>
          <w:lang w:val="ka-GE"/>
        </w:rPr>
        <w:t>სამედიცინო მომსახურებას ეწევა მოქმედი კანონმდებლობის შესაბამისად.</w:t>
      </w:r>
    </w:p>
    <w:p w:rsidR="007421C1" w:rsidRDefault="00F1323C" w:rsidP="00807A8F">
      <w:pPr>
        <w:pStyle w:val="ListParagraph"/>
        <w:numPr>
          <w:ilvl w:val="0"/>
          <w:numId w:val="8"/>
        </w:numPr>
        <w:tabs>
          <w:tab w:val="left" w:pos="9360"/>
        </w:tabs>
        <w:jc w:val="both"/>
        <w:rPr>
          <w:rFonts w:ascii="Sylfaen" w:hAnsi="Sylfaen"/>
          <w:lang w:val="ka-GE"/>
        </w:rPr>
      </w:pPr>
      <w:r>
        <w:rPr>
          <w:rFonts w:ascii="Sylfaen" w:hAnsi="Sylfaen"/>
          <w:lang w:val="ka-GE"/>
        </w:rPr>
        <w:t>სამედიცინო მომსახურების მიმწოდებელი პასპორტიზაციას ახორციელებს უნიფიცირებულად</w:t>
      </w:r>
      <w:r w:rsidR="007421C1">
        <w:rPr>
          <w:rFonts w:ascii="Sylfaen" w:hAnsi="Sylfaen"/>
          <w:lang w:val="ka-GE"/>
        </w:rPr>
        <w:t>,</w:t>
      </w:r>
      <w:r>
        <w:rPr>
          <w:rFonts w:ascii="Sylfaen" w:hAnsi="Sylfaen"/>
          <w:lang w:val="ka-GE"/>
        </w:rPr>
        <w:t xml:space="preserve"> ამ ბრძანების შესაბამისად.</w:t>
      </w:r>
    </w:p>
    <w:p w:rsidR="007421C1" w:rsidRDefault="007421C1" w:rsidP="00807A8F">
      <w:pPr>
        <w:pStyle w:val="ListParagraph"/>
        <w:numPr>
          <w:ilvl w:val="0"/>
          <w:numId w:val="8"/>
        </w:numPr>
        <w:tabs>
          <w:tab w:val="left" w:pos="9360"/>
        </w:tabs>
        <w:jc w:val="both"/>
        <w:rPr>
          <w:rFonts w:ascii="Sylfaen" w:hAnsi="Sylfaen"/>
          <w:lang w:val="ka-GE"/>
        </w:rPr>
      </w:pPr>
      <w:r>
        <w:rPr>
          <w:rFonts w:ascii="Sylfaen" w:hAnsi="Sylfaen"/>
          <w:lang w:val="ka-GE"/>
        </w:rPr>
        <w:t>პასპორტი არის სამედიცინო სააღრიცხვო-საანგარიშგებო ფორმა, რომელსაც მომსახურების მიმწოდებელი ავსებს თავისი დაწესებულების მონაცემების(დაწესებულების ტიპი, ინფრასტრუქტურა, საწოლთა ფონდი, არჭურვილობა, კადრები</w:t>
      </w:r>
      <w:r w:rsidR="008566A9">
        <w:rPr>
          <w:rFonts w:ascii="Sylfaen" w:hAnsi="Sylfaen"/>
          <w:lang w:val="ka-GE"/>
        </w:rPr>
        <w:t>, სერვისები</w:t>
      </w:r>
      <w:r>
        <w:rPr>
          <w:rFonts w:ascii="Sylfaen" w:hAnsi="Sylfaen"/>
          <w:lang w:val="ka-GE"/>
        </w:rPr>
        <w:t>)  საფუძველზე.</w:t>
      </w:r>
    </w:p>
    <w:p w:rsidR="00F1323C" w:rsidRPr="001B43EE" w:rsidRDefault="00F1323C" w:rsidP="00807A8F">
      <w:pPr>
        <w:pStyle w:val="ListParagraph"/>
        <w:numPr>
          <w:ilvl w:val="0"/>
          <w:numId w:val="8"/>
        </w:numPr>
        <w:tabs>
          <w:tab w:val="left" w:pos="9360"/>
        </w:tabs>
        <w:jc w:val="both"/>
        <w:rPr>
          <w:rFonts w:ascii="Sylfaen" w:hAnsi="Sylfaen"/>
          <w:lang w:val="ka-GE"/>
        </w:rPr>
      </w:pPr>
      <w:r>
        <w:rPr>
          <w:rFonts w:ascii="Sylfaen" w:hAnsi="Sylfaen"/>
          <w:lang w:val="ka-GE"/>
        </w:rPr>
        <w:t>პასპორტის ფორმაში</w:t>
      </w:r>
      <w:r w:rsidRPr="00F1323C">
        <w:rPr>
          <w:rFonts w:ascii="Sylfaen" w:hAnsi="Sylfaen"/>
          <w:lang w:val="ka-GE"/>
        </w:rPr>
        <w:t xml:space="preserve">  ჩანაწერები  სრულდება  სახელმწიფო  ენაზე,  მკაფიოდ  და </w:t>
      </w:r>
      <w:r w:rsidRPr="00F1323C">
        <w:rPr>
          <w:rFonts w:ascii="Sylfaen" w:hAnsi="Sylfaen" w:cs="Sylfaen"/>
          <w:lang w:val="ka-GE"/>
        </w:rPr>
        <w:t>გასაგებად</w:t>
      </w:r>
      <w:r>
        <w:rPr>
          <w:rFonts w:ascii="Sylfaen" w:hAnsi="Sylfaen" w:cs="Sylfaen"/>
          <w:lang w:val="ka-GE"/>
        </w:rPr>
        <w:t>.</w:t>
      </w:r>
    </w:p>
    <w:p w:rsidR="001B43EE" w:rsidRDefault="001B43EE" w:rsidP="00807A8F">
      <w:pPr>
        <w:pStyle w:val="ListParagraph"/>
        <w:numPr>
          <w:ilvl w:val="0"/>
          <w:numId w:val="8"/>
        </w:numPr>
        <w:tabs>
          <w:tab w:val="left" w:pos="9360"/>
        </w:tabs>
        <w:jc w:val="both"/>
        <w:rPr>
          <w:rFonts w:ascii="Sylfaen" w:hAnsi="Sylfaen"/>
          <w:lang w:val="ka-GE"/>
        </w:rPr>
      </w:pPr>
      <w:r w:rsidRPr="00870523">
        <w:rPr>
          <w:rFonts w:ascii="Sylfaen" w:hAnsi="Sylfaen"/>
          <w:lang w:val="ka-GE"/>
        </w:rPr>
        <w:t>სამედიცინო მიმწოდებელთა</w:t>
      </w:r>
      <w:r>
        <w:rPr>
          <w:rFonts w:ascii="Sylfaen" w:hAnsi="Sylfaen"/>
          <w:lang w:val="ka-GE"/>
        </w:rPr>
        <w:t>თვის</w:t>
      </w:r>
      <w:r w:rsidRPr="00870523">
        <w:rPr>
          <w:rFonts w:ascii="Sylfaen" w:eastAsia="Sylfaen" w:hAnsi="Sylfaen"/>
          <w:lang w:val="ka-GE"/>
        </w:rPr>
        <w:t xml:space="preserve"> </w:t>
      </w:r>
      <w:r>
        <w:rPr>
          <w:rFonts w:ascii="Sylfaen" w:eastAsia="Sylfaen" w:hAnsi="Sylfaen"/>
          <w:lang w:val="ka-GE"/>
        </w:rPr>
        <w:t xml:space="preserve">განკუთვნილი </w:t>
      </w:r>
      <w:r w:rsidRPr="00870523">
        <w:rPr>
          <w:rFonts w:ascii="Sylfaen" w:hAnsi="Sylfaen"/>
          <w:lang w:val="ka-GE"/>
        </w:rPr>
        <w:t>პასპორტის ფორმ</w:t>
      </w:r>
      <w:r>
        <w:rPr>
          <w:rFonts w:ascii="Sylfaen" w:hAnsi="Sylfaen"/>
          <w:lang w:val="ka-GE"/>
        </w:rPr>
        <w:t>ა არ არის მკაცრი აღრიცხვის დო</w:t>
      </w:r>
      <w:commentRangeStart w:id="3"/>
      <w:r>
        <w:rPr>
          <w:rFonts w:ascii="Sylfaen" w:hAnsi="Sylfaen"/>
          <w:lang w:val="ka-GE"/>
        </w:rPr>
        <w:t>კუმენტი.</w:t>
      </w:r>
      <w:commentRangeEnd w:id="3"/>
      <w:r w:rsidR="002202F6">
        <w:rPr>
          <w:rStyle w:val="CommentReference"/>
        </w:rPr>
        <w:commentReference w:id="3"/>
      </w:r>
    </w:p>
    <w:p w:rsidR="00FF06BF" w:rsidRPr="00E64F9A" w:rsidRDefault="00E64F9A" w:rsidP="00E64F9A">
      <w:pPr>
        <w:pStyle w:val="ListParagraph"/>
        <w:numPr>
          <w:ilvl w:val="0"/>
          <w:numId w:val="8"/>
        </w:numPr>
        <w:tabs>
          <w:tab w:val="left" w:pos="9360"/>
        </w:tabs>
        <w:jc w:val="both"/>
        <w:rPr>
          <w:rFonts w:ascii="Sylfaen" w:hAnsi="Sylfaen"/>
          <w:lang w:val="ka-GE"/>
          <w:rPrChange w:id="4" w:author="Ketevan Tatoshvili" w:date="2013-03-26T18:40:00Z">
            <w:rPr>
              <w:lang w:val="ka-GE"/>
            </w:rPr>
          </w:rPrChange>
        </w:rPr>
        <w:pPrChange w:id="5" w:author="Ketevan Tatoshvili" w:date="2013-03-26T18:40:00Z">
          <w:pPr>
            <w:tabs>
              <w:tab w:val="left" w:pos="9360"/>
            </w:tabs>
            <w:ind w:left="360"/>
            <w:jc w:val="both"/>
          </w:pPr>
        </w:pPrChange>
      </w:pPr>
      <w:r>
        <w:rPr>
          <w:rStyle w:val="CommentReference"/>
        </w:rPr>
        <w:commentReference w:id="6"/>
      </w:r>
    </w:p>
    <w:p w:rsidR="00FF06BF" w:rsidRPr="00FF06BF" w:rsidRDefault="00FF06BF" w:rsidP="00807A8F">
      <w:pPr>
        <w:pStyle w:val="ListParagraph"/>
        <w:tabs>
          <w:tab w:val="left" w:pos="9360"/>
        </w:tabs>
        <w:ind w:left="360"/>
        <w:jc w:val="both"/>
        <w:rPr>
          <w:rFonts w:ascii="Sylfaen" w:hAnsi="Sylfaen"/>
          <w:b/>
          <w:lang w:val="ka-GE"/>
        </w:rPr>
      </w:pPr>
      <w:r w:rsidRPr="00FF06BF">
        <w:rPr>
          <w:rFonts w:ascii="Sylfaen" w:hAnsi="Sylfaen"/>
          <w:b/>
          <w:lang w:val="ka-GE"/>
        </w:rPr>
        <w:t>მუხლი 2.</w:t>
      </w:r>
      <w:r>
        <w:rPr>
          <w:rFonts w:ascii="Sylfaen" w:hAnsi="Sylfaen"/>
          <w:b/>
          <w:lang w:val="ka-GE"/>
        </w:rPr>
        <w:t xml:space="preserve"> სამედიცინო მომსახურების მიმწოდებელთა მოვალეობები</w:t>
      </w:r>
    </w:p>
    <w:p w:rsidR="00FF06BF" w:rsidRPr="00FF06BF" w:rsidRDefault="00E64F9A" w:rsidP="00E64F9A">
      <w:pPr>
        <w:pStyle w:val="ListParagraph"/>
        <w:tabs>
          <w:tab w:val="left" w:pos="9360"/>
        </w:tabs>
        <w:jc w:val="both"/>
        <w:rPr>
          <w:rFonts w:ascii="Sylfaen" w:hAnsi="Sylfaen"/>
          <w:lang w:val="ka-GE"/>
        </w:rPr>
        <w:pPrChange w:id="7" w:author="Ketevan Tatoshvili" w:date="2013-03-26T18:34:00Z">
          <w:pPr>
            <w:pStyle w:val="ListParagraph"/>
            <w:numPr>
              <w:numId w:val="10"/>
            </w:numPr>
            <w:tabs>
              <w:tab w:val="left" w:pos="9360"/>
            </w:tabs>
            <w:ind w:hanging="360"/>
            <w:jc w:val="both"/>
          </w:pPr>
        </w:pPrChange>
      </w:pPr>
      <w:ins w:id="8" w:author="Ketevan Tatoshvili" w:date="2013-03-26T18:34:00Z">
        <w:r>
          <w:rPr>
            <w:rFonts w:ascii="Sylfaen" w:hAnsi="Sylfaen"/>
            <w:lang w:val="ka-GE"/>
          </w:rPr>
          <w:t xml:space="preserve">  2.1.</w:t>
        </w:r>
      </w:ins>
      <w:ins w:id="9" w:author="Ketevan Tatoshvili" w:date="2013-03-26T18:35:00Z">
        <w:r>
          <w:rPr>
            <w:rFonts w:ascii="Sylfaen" w:hAnsi="Sylfaen"/>
            <w:lang w:val="ka-GE"/>
          </w:rPr>
          <w:t xml:space="preserve"> </w:t>
        </w:r>
      </w:ins>
      <w:r w:rsidR="00FF06BF">
        <w:rPr>
          <w:rFonts w:ascii="Sylfaen" w:hAnsi="Sylfaen"/>
          <w:lang w:val="ka-GE"/>
        </w:rPr>
        <w:t>შევსებული საპასპორტო მონაცემების სისწორეზე პასუხისმგებელია სამედიცინო მომსახურების მიმწოდებელი პირი/დაწესებულება (ხელმძღვანელი ან სპეციალურად ამ მიზნისათვის ხელმძღვანელის მიერ დანიშნული პირი).</w:t>
      </w:r>
    </w:p>
    <w:p w:rsidR="001B43EE" w:rsidRPr="00FF06BF" w:rsidRDefault="00E64F9A" w:rsidP="00807A8F">
      <w:pPr>
        <w:pStyle w:val="ListParagraph"/>
        <w:numPr>
          <w:ilvl w:val="0"/>
          <w:numId w:val="10"/>
        </w:numPr>
        <w:tabs>
          <w:tab w:val="left" w:pos="9360"/>
        </w:tabs>
        <w:jc w:val="both"/>
        <w:rPr>
          <w:rFonts w:ascii="Sylfaen" w:hAnsi="Sylfaen"/>
          <w:lang w:val="ka-GE"/>
        </w:rPr>
      </w:pPr>
      <w:ins w:id="10" w:author="Ketevan Tatoshvili" w:date="2013-03-26T18:35:00Z">
        <w:r>
          <w:rPr>
            <w:rFonts w:ascii="Sylfaen" w:hAnsi="Sylfaen" w:cs="Sylfaen"/>
            <w:lang w:val="ka-GE"/>
          </w:rPr>
          <w:t xml:space="preserve">2.2. </w:t>
        </w:r>
      </w:ins>
      <w:r w:rsidR="001B43EE" w:rsidRPr="00FF06BF">
        <w:rPr>
          <w:rFonts w:ascii="Sylfaen" w:hAnsi="Sylfaen" w:cs="Sylfaen"/>
          <w:lang w:val="ka-GE"/>
        </w:rPr>
        <w:t xml:space="preserve">პასპორტის შევსებული ფორმის ელექტრონულად </w:t>
      </w:r>
      <w:commentRangeStart w:id="11"/>
      <w:r w:rsidR="001B43EE" w:rsidRPr="00FF06BF">
        <w:rPr>
          <w:rFonts w:ascii="Sylfaen" w:hAnsi="Sylfaen" w:cs="Sylfaen"/>
          <w:lang w:val="ka-GE"/>
        </w:rPr>
        <w:t>ატვირთვა</w:t>
      </w:r>
      <w:commentRangeEnd w:id="11"/>
      <w:r w:rsidR="008A754D">
        <w:rPr>
          <w:rStyle w:val="CommentReference"/>
        </w:rPr>
        <w:commentReference w:id="11"/>
      </w:r>
      <w:r w:rsidR="001B43EE" w:rsidRPr="00FF06BF">
        <w:rPr>
          <w:rFonts w:ascii="Sylfaen" w:hAnsi="Sylfaen" w:cs="Sylfaen"/>
          <w:lang w:val="ka-GE"/>
        </w:rPr>
        <w:t xml:space="preserve"> ხდება შემდეგ ვებ. მისამართზე ----------------------------.</w:t>
      </w:r>
    </w:p>
    <w:p w:rsidR="00A93139" w:rsidRPr="00AC4FC6" w:rsidRDefault="00E64F9A" w:rsidP="00807A8F">
      <w:pPr>
        <w:pStyle w:val="ListParagraph"/>
        <w:numPr>
          <w:ilvl w:val="0"/>
          <w:numId w:val="10"/>
        </w:numPr>
        <w:tabs>
          <w:tab w:val="left" w:pos="9360"/>
        </w:tabs>
        <w:jc w:val="both"/>
        <w:rPr>
          <w:rFonts w:ascii="Sylfaen" w:hAnsi="Sylfaen"/>
          <w:lang w:val="ka-GE"/>
        </w:rPr>
      </w:pPr>
      <w:ins w:id="12" w:author="Ketevan Tatoshvili" w:date="2013-03-26T18:35:00Z">
        <w:r>
          <w:rPr>
            <w:rFonts w:ascii="Sylfaen" w:hAnsi="Sylfaen" w:cs="Sylfaen"/>
            <w:lang w:val="ka-GE"/>
          </w:rPr>
          <w:t xml:space="preserve">2.3. </w:t>
        </w:r>
      </w:ins>
      <w:r w:rsidR="001B43EE" w:rsidRPr="00FF06BF">
        <w:rPr>
          <w:rFonts w:ascii="Sylfaen" w:hAnsi="Sylfaen" w:cs="Sylfaen"/>
          <w:lang w:val="ka-GE"/>
        </w:rPr>
        <w:t>სამედიცინო მომსახურების მიმწოდებელს, შესაბამის ვებ. გვერდზე მონაცემების ატვირთვისას</w:t>
      </w:r>
      <w:r w:rsidR="00AC4FC6">
        <w:rPr>
          <w:rFonts w:ascii="Sylfaen" w:hAnsi="Sylfaen" w:cs="Sylfaen"/>
          <w:lang w:val="ka-GE"/>
        </w:rPr>
        <w:t>,</w:t>
      </w:r>
      <w:r w:rsidR="001B43EE" w:rsidRPr="00FF06BF">
        <w:rPr>
          <w:rFonts w:ascii="Sylfaen" w:hAnsi="Sylfaen" w:cs="Sylfaen"/>
          <w:lang w:val="ka-GE"/>
        </w:rPr>
        <w:t xml:space="preserve"> ენიჭება მომხმარებლის სახელი და პაროლი, რომლის მეშვეობითაც ახორციელებს საკუთარი საპასპორტო მონაცემების მართვას ელექტრონულად.</w:t>
      </w:r>
    </w:p>
    <w:p w:rsidR="00AC4FC6" w:rsidRPr="00AC4FC6" w:rsidDel="008A754D" w:rsidRDefault="00E64F9A" w:rsidP="00807A8F">
      <w:pPr>
        <w:pStyle w:val="ListParagraph"/>
        <w:numPr>
          <w:ilvl w:val="0"/>
          <w:numId w:val="10"/>
        </w:numPr>
        <w:tabs>
          <w:tab w:val="left" w:pos="9360"/>
        </w:tabs>
        <w:jc w:val="both"/>
        <w:rPr>
          <w:del w:id="13" w:author="Ketevan Tatoshvili" w:date="2013-03-26T18:03:00Z"/>
          <w:rFonts w:ascii="Sylfaen" w:hAnsi="Sylfaen"/>
          <w:lang w:val="ka-GE"/>
        </w:rPr>
      </w:pPr>
      <w:ins w:id="14" w:author="Ketevan Tatoshvili" w:date="2013-03-26T18:35:00Z">
        <w:r>
          <w:rPr>
            <w:rFonts w:ascii="Sylfaen" w:hAnsi="Sylfaen" w:cs="Sylfaen"/>
            <w:lang w:val="ka-GE"/>
          </w:rPr>
          <w:t xml:space="preserve">2.4. </w:t>
        </w:r>
      </w:ins>
      <w:r w:rsidR="00AC4FC6" w:rsidRPr="00FF06BF">
        <w:rPr>
          <w:rFonts w:ascii="Sylfaen" w:hAnsi="Sylfaen" w:cs="Sylfaen"/>
          <w:lang w:val="ka-GE"/>
        </w:rPr>
        <w:t xml:space="preserve">მომსახურების მიმწოდებელი ვალდებულია </w:t>
      </w:r>
      <w:r w:rsidR="00AC4FC6">
        <w:rPr>
          <w:rFonts w:ascii="Sylfaen" w:hAnsi="Sylfaen" w:cs="Sylfaen"/>
          <w:lang w:val="ka-GE"/>
        </w:rPr>
        <w:t xml:space="preserve">ფაქტობრივი მდგომარეობის რაიმე სახით ცვლილება </w:t>
      </w:r>
      <w:r w:rsidR="00AC4FC6" w:rsidRPr="00FF06BF">
        <w:rPr>
          <w:rFonts w:ascii="Sylfaen" w:hAnsi="Sylfaen" w:cs="Sylfaen"/>
          <w:lang w:val="ka-GE"/>
        </w:rPr>
        <w:t>ასახოს</w:t>
      </w:r>
      <w:r w:rsidR="00AC4FC6">
        <w:rPr>
          <w:rFonts w:ascii="Sylfaen" w:hAnsi="Sylfaen" w:cs="Sylfaen"/>
          <w:lang w:val="ka-GE"/>
        </w:rPr>
        <w:t xml:space="preserve"> </w:t>
      </w:r>
      <w:r w:rsidR="00AC4FC6" w:rsidRPr="00FF06BF">
        <w:rPr>
          <w:rFonts w:ascii="Sylfaen" w:hAnsi="Sylfaen" w:cs="Sylfaen"/>
          <w:lang w:val="ka-GE"/>
        </w:rPr>
        <w:t xml:space="preserve">შესაბამის ვებ. გვერდზე ატვირთულ </w:t>
      </w:r>
      <w:r w:rsidR="00AC4FC6">
        <w:rPr>
          <w:rFonts w:ascii="Sylfaen" w:hAnsi="Sylfaen" w:cs="Sylfaen"/>
          <w:lang w:val="ka-GE"/>
        </w:rPr>
        <w:t xml:space="preserve">საკუთარ </w:t>
      </w:r>
      <w:r w:rsidR="00AC4FC6" w:rsidRPr="00FF06BF">
        <w:rPr>
          <w:rFonts w:ascii="Sylfaen" w:hAnsi="Sylfaen" w:cs="Sylfaen"/>
          <w:lang w:val="ka-GE"/>
        </w:rPr>
        <w:t>საპასპორტო მონაცემებში</w:t>
      </w:r>
      <w:r w:rsidR="00AC4FC6">
        <w:rPr>
          <w:rFonts w:ascii="Sylfaen" w:hAnsi="Sylfaen" w:cs="Sylfaen"/>
          <w:lang w:val="ka-GE"/>
        </w:rPr>
        <w:t xml:space="preserve"> და საპასპორტო მონაცემები განაახლოს ყოველი თვის პირველი რიცხვისთვის</w:t>
      </w:r>
      <w:r w:rsidR="008A754D">
        <w:rPr>
          <w:rFonts w:ascii="Sylfaen" w:hAnsi="Sylfaen" w:cs="Sylfaen"/>
          <w:lang w:val="ka-GE"/>
        </w:rPr>
        <w:t xml:space="preserve">, </w:t>
      </w:r>
      <w:ins w:id="15" w:author="Ketevan Tatoshvili" w:date="2013-03-26T18:02:00Z">
        <w:r w:rsidR="008A754D">
          <w:rPr>
            <w:rFonts w:ascii="Sylfaen" w:hAnsi="Sylfaen" w:cs="Sylfaen"/>
            <w:lang w:val="ka-GE"/>
          </w:rPr>
          <w:t>გარდა ქვემოთ მოცემული ცალკეული შემთხვევებისა</w:t>
        </w:r>
      </w:ins>
      <w:ins w:id="16" w:author="Ketevan Tatoshvili" w:date="2013-03-26T18:12:00Z">
        <w:r w:rsidR="003A1399">
          <w:rPr>
            <w:rFonts w:ascii="Sylfaen" w:hAnsi="Sylfaen" w:cs="Sylfaen"/>
            <w:lang w:val="ka-GE"/>
          </w:rPr>
          <w:t>:</w:t>
        </w:r>
      </w:ins>
      <w:del w:id="17" w:author="Ketevan Tatoshvili" w:date="2013-03-26T18:12:00Z">
        <w:r w:rsidR="00AC4FC6" w:rsidDel="003A1399">
          <w:rPr>
            <w:rFonts w:ascii="Sylfaen" w:hAnsi="Sylfaen" w:cs="Sylfaen"/>
            <w:lang w:val="ka-GE"/>
          </w:rPr>
          <w:delText>.</w:delText>
        </w:r>
      </w:del>
    </w:p>
    <w:p w:rsidR="008566A9" w:rsidRPr="008A754D" w:rsidRDefault="00E64F9A" w:rsidP="008A754D">
      <w:pPr>
        <w:pStyle w:val="ListParagraph"/>
        <w:numPr>
          <w:ilvl w:val="0"/>
          <w:numId w:val="10"/>
        </w:numPr>
        <w:tabs>
          <w:tab w:val="left" w:pos="9360"/>
        </w:tabs>
        <w:jc w:val="both"/>
        <w:rPr>
          <w:rFonts w:ascii="Sylfaen" w:hAnsi="Sylfaen"/>
          <w:lang w:val="ka-GE"/>
          <w:rPrChange w:id="18" w:author="Ketevan Tatoshvili" w:date="2013-03-26T18:03:00Z">
            <w:rPr>
              <w:lang w:val="ka-GE"/>
            </w:rPr>
          </w:rPrChange>
        </w:rPr>
      </w:pPr>
      <w:ins w:id="19" w:author="Ketevan Tatoshvili" w:date="2013-03-26T18:35:00Z">
        <w:r>
          <w:rPr>
            <w:rFonts w:ascii="Sylfaen" w:hAnsi="Sylfaen" w:cs="Sylfaen"/>
            <w:lang w:val="ka-GE"/>
          </w:rPr>
          <w:t>2.</w:t>
        </w:r>
      </w:ins>
      <w:ins w:id="20" w:author="Ketevan Tatoshvili" w:date="2013-03-26T18:04:00Z">
        <w:r w:rsidR="008A754D">
          <w:rPr>
            <w:rFonts w:ascii="Sylfaen" w:hAnsi="Sylfaen" w:cs="Sylfaen"/>
            <w:lang w:val="ka-GE"/>
          </w:rPr>
          <w:t xml:space="preserve">4.1. </w:t>
        </w:r>
      </w:ins>
      <w:r w:rsidR="008566A9" w:rsidRPr="008A754D">
        <w:rPr>
          <w:rFonts w:ascii="Sylfaen" w:hAnsi="Sylfaen" w:cs="Sylfaen"/>
          <w:lang w:val="ka-GE"/>
          <w:rPrChange w:id="21" w:author="Ketevan Tatoshvili" w:date="2013-03-26T18:03:00Z">
            <w:rPr>
              <w:lang w:val="ka-GE"/>
            </w:rPr>
          </w:rPrChange>
        </w:rPr>
        <w:t>საწოლთა ფონდთან დაკავშირებ</w:t>
      </w:r>
      <w:r w:rsidR="00AC4FC6" w:rsidRPr="008A754D">
        <w:rPr>
          <w:rFonts w:ascii="Sylfaen" w:hAnsi="Sylfaen" w:cs="Sylfaen"/>
          <w:lang w:val="ka-GE"/>
          <w:rPrChange w:id="22" w:author="Ketevan Tatoshvili" w:date="2013-03-26T18:03:00Z">
            <w:rPr>
              <w:lang w:val="ka-GE"/>
            </w:rPr>
          </w:rPrChange>
        </w:rPr>
        <w:t xml:space="preserve">ული </w:t>
      </w:r>
      <w:r w:rsidR="008566A9" w:rsidRPr="008A754D">
        <w:rPr>
          <w:rFonts w:ascii="Sylfaen" w:hAnsi="Sylfaen" w:cs="Sylfaen"/>
          <w:lang w:val="ka-GE"/>
          <w:rPrChange w:id="23" w:author="Ketevan Tatoshvili" w:date="2013-03-26T18:03:00Z">
            <w:rPr>
              <w:lang w:val="ka-GE"/>
            </w:rPr>
          </w:rPrChange>
        </w:rPr>
        <w:t xml:space="preserve"> </w:t>
      </w:r>
      <w:del w:id="24" w:author="Ketevan Tatoshvili" w:date="2013-03-26T18:05:00Z">
        <w:r w:rsidR="00AC4FC6" w:rsidRPr="008A754D" w:rsidDel="008A754D">
          <w:rPr>
            <w:rFonts w:ascii="Sylfaen" w:hAnsi="Sylfaen" w:cs="Sylfaen"/>
            <w:lang w:val="ka-GE"/>
            <w:rPrChange w:id="25" w:author="Ketevan Tatoshvili" w:date="2013-03-26T18:03:00Z">
              <w:rPr>
                <w:lang w:val="ka-GE"/>
              </w:rPr>
            </w:rPrChange>
          </w:rPr>
          <w:delText xml:space="preserve">3.3 და 4.2 გრაფებში ასახული </w:delText>
        </w:r>
      </w:del>
      <w:r w:rsidR="00AC4FC6" w:rsidRPr="008A754D">
        <w:rPr>
          <w:rFonts w:ascii="Sylfaen" w:hAnsi="Sylfaen" w:cs="Sylfaen"/>
          <w:lang w:val="ka-GE"/>
          <w:rPrChange w:id="26" w:author="Ketevan Tatoshvili" w:date="2013-03-26T18:03:00Z">
            <w:rPr>
              <w:lang w:val="ka-GE"/>
            </w:rPr>
          </w:rPrChange>
        </w:rPr>
        <w:t xml:space="preserve">მონაცემები </w:t>
      </w:r>
      <w:r w:rsidR="008566A9" w:rsidRPr="008A754D">
        <w:rPr>
          <w:rFonts w:ascii="Sylfaen" w:hAnsi="Sylfaen" w:cs="Sylfaen"/>
          <w:lang w:val="ka-GE"/>
          <w:rPrChange w:id="27" w:author="Ketevan Tatoshvili" w:date="2013-03-26T18:03:00Z">
            <w:rPr>
              <w:lang w:val="ka-GE"/>
            </w:rPr>
          </w:rPrChange>
        </w:rPr>
        <w:t>კერძოდ: რეანიმაციული (მ.შ პედიატრიული), ქირურგიული (მ.შ პედიატრიული), ინფექციური</w:t>
      </w:r>
      <w:r w:rsidR="00077574" w:rsidRPr="008A754D">
        <w:rPr>
          <w:rFonts w:ascii="Sylfaen" w:hAnsi="Sylfaen" w:cs="Sylfaen"/>
          <w:lang w:val="ka-GE"/>
          <w:rPrChange w:id="28" w:author="Ketevan Tatoshvili" w:date="2013-03-26T18:03:00Z">
            <w:rPr>
              <w:lang w:val="ka-GE"/>
            </w:rPr>
          </w:rPrChange>
        </w:rPr>
        <w:t xml:space="preserve"> </w:t>
      </w:r>
      <w:r w:rsidR="008566A9" w:rsidRPr="008A754D">
        <w:rPr>
          <w:rFonts w:ascii="Sylfaen" w:hAnsi="Sylfaen" w:cs="Sylfaen"/>
          <w:lang w:val="ka-GE"/>
          <w:rPrChange w:id="29" w:author="Ketevan Tatoshvili" w:date="2013-03-26T18:03:00Z">
            <w:rPr>
              <w:lang w:val="ka-GE"/>
            </w:rPr>
          </w:rPrChange>
        </w:rPr>
        <w:t xml:space="preserve">(მ.შ პედიატრიული), </w:t>
      </w:r>
      <w:ins w:id="30" w:author="Ketevan Tatoshvili" w:date="2013-03-26T18:13:00Z">
        <w:r w:rsidR="003A1399">
          <w:rPr>
            <w:rFonts w:ascii="Sylfaen" w:hAnsi="Sylfaen" w:cs="Sylfaen"/>
            <w:lang w:val="ka-GE"/>
          </w:rPr>
          <w:t xml:space="preserve">თერაპიული, </w:t>
        </w:r>
      </w:ins>
      <w:r w:rsidR="008566A9" w:rsidRPr="008A754D">
        <w:rPr>
          <w:rFonts w:ascii="Sylfaen" w:hAnsi="Sylfaen" w:cs="Sylfaen"/>
          <w:lang w:val="ka-GE"/>
          <w:rPrChange w:id="31" w:author="Ketevan Tatoshvili" w:date="2013-03-26T18:03:00Z">
            <w:rPr>
              <w:lang w:val="ka-GE"/>
            </w:rPr>
          </w:rPrChange>
        </w:rPr>
        <w:t xml:space="preserve">სამეანო, </w:t>
      </w:r>
      <w:commentRangeStart w:id="32"/>
      <w:r w:rsidR="008566A9" w:rsidRPr="008A754D">
        <w:rPr>
          <w:rFonts w:ascii="Sylfaen" w:hAnsi="Sylfaen" w:cs="Sylfaen"/>
          <w:lang w:val="ka-GE"/>
          <w:rPrChange w:id="33" w:author="Ketevan Tatoshvili" w:date="2013-03-26T18:03:00Z">
            <w:rPr>
              <w:lang w:val="ka-GE"/>
            </w:rPr>
          </w:rPrChange>
        </w:rPr>
        <w:t xml:space="preserve">ნეონატალური, </w:t>
      </w:r>
      <w:r w:rsidR="00077574" w:rsidRPr="008A754D">
        <w:rPr>
          <w:rFonts w:ascii="Sylfaen" w:hAnsi="Sylfaen" w:cs="Sylfaen"/>
          <w:lang w:val="ka-GE"/>
          <w:rPrChange w:id="34" w:author="Ketevan Tatoshvili" w:date="2013-03-26T18:03:00Z">
            <w:rPr>
              <w:lang w:val="ka-GE"/>
            </w:rPr>
          </w:rPrChange>
        </w:rPr>
        <w:t>ემერჯენსი</w:t>
      </w:r>
      <w:r w:rsidR="008566A9" w:rsidRPr="008A754D">
        <w:rPr>
          <w:rFonts w:ascii="Sylfaen" w:hAnsi="Sylfaen" w:cs="Sylfaen"/>
          <w:lang w:val="ka-GE"/>
          <w:rPrChange w:id="35" w:author="Ketevan Tatoshvili" w:date="2013-03-26T18:03:00Z">
            <w:rPr>
              <w:lang w:val="ka-GE"/>
            </w:rPr>
          </w:rPrChange>
        </w:rPr>
        <w:t xml:space="preserve">, </w:t>
      </w:r>
      <w:commentRangeEnd w:id="32"/>
      <w:r w:rsidR="003A1399">
        <w:rPr>
          <w:rStyle w:val="CommentReference"/>
        </w:rPr>
        <w:commentReference w:id="32"/>
      </w:r>
      <w:r w:rsidR="008566A9" w:rsidRPr="008A754D">
        <w:rPr>
          <w:rFonts w:ascii="Sylfaen" w:hAnsi="Sylfaen" w:cs="Sylfaen"/>
          <w:lang w:val="ka-GE"/>
          <w:rPrChange w:id="36" w:author="Ketevan Tatoshvili" w:date="2013-03-26T18:03:00Z">
            <w:rPr>
              <w:lang w:val="ka-GE"/>
            </w:rPr>
          </w:rPrChange>
        </w:rPr>
        <w:t xml:space="preserve">განახლდეს ყოველი დღის ბოლოს. </w:t>
      </w:r>
      <w:r w:rsidR="00AC4FC6" w:rsidRPr="008A754D">
        <w:rPr>
          <w:rFonts w:ascii="Sylfaen" w:hAnsi="Sylfaen" w:cs="Sylfaen"/>
          <w:lang w:val="ka-GE"/>
          <w:rPrChange w:id="37" w:author="Ketevan Tatoshvili" w:date="2013-03-26T18:03:00Z">
            <w:rPr>
              <w:lang w:val="ka-GE"/>
            </w:rPr>
          </w:rPrChange>
        </w:rPr>
        <w:t xml:space="preserve"> </w:t>
      </w:r>
      <w:del w:id="38" w:author="Ketevan Tatoshvili" w:date="2013-03-26T18:06:00Z">
        <w:r w:rsidR="00AC4FC6" w:rsidRPr="008A754D" w:rsidDel="008A754D">
          <w:rPr>
            <w:rFonts w:ascii="Sylfaen" w:hAnsi="Sylfaen" w:cs="Sylfaen"/>
            <w:lang w:val="ka-GE"/>
            <w:rPrChange w:id="39" w:author="Ketevan Tatoshvili" w:date="2013-03-26T18:03:00Z">
              <w:rPr>
                <w:lang w:val="ka-GE"/>
              </w:rPr>
            </w:rPrChange>
          </w:rPr>
          <w:delText>ცალკე მიეთითოს თავისუფალ საწოლთა რაოდენობა</w:delText>
        </w:r>
      </w:del>
      <w:del w:id="40" w:author="Ketevan Tatoshvili" w:date="2013-03-26T18:05:00Z">
        <w:r w:rsidR="008566A9" w:rsidRPr="008A754D" w:rsidDel="008A754D">
          <w:rPr>
            <w:rFonts w:ascii="Sylfaen" w:hAnsi="Sylfaen" w:cs="Sylfaen"/>
            <w:lang w:val="ka-GE"/>
            <w:rPrChange w:id="41" w:author="Ketevan Tatoshvili" w:date="2013-03-26T18:03:00Z">
              <w:rPr>
                <w:lang w:val="ka-GE"/>
              </w:rPr>
            </w:rPrChange>
          </w:rPr>
          <w:delText xml:space="preserve">.  </w:delText>
        </w:r>
      </w:del>
    </w:p>
    <w:p w:rsidR="00077574" w:rsidRPr="008A754D" w:rsidRDefault="00E64F9A" w:rsidP="00807A8F">
      <w:pPr>
        <w:pStyle w:val="ListParagraph"/>
        <w:numPr>
          <w:ilvl w:val="0"/>
          <w:numId w:val="10"/>
        </w:numPr>
        <w:tabs>
          <w:tab w:val="left" w:pos="9360"/>
        </w:tabs>
        <w:jc w:val="both"/>
        <w:rPr>
          <w:ins w:id="42" w:author="Ketevan Tatoshvili" w:date="2013-03-26T18:07:00Z"/>
          <w:rFonts w:ascii="Sylfaen" w:hAnsi="Sylfaen"/>
          <w:lang w:val="ka-GE"/>
        </w:rPr>
      </w:pPr>
      <w:ins w:id="43" w:author="Ketevan Tatoshvili" w:date="2013-03-26T18:35:00Z">
        <w:r>
          <w:rPr>
            <w:rFonts w:ascii="Sylfaen" w:hAnsi="Sylfaen" w:cs="Sylfaen"/>
            <w:lang w:val="ka-GE"/>
          </w:rPr>
          <w:lastRenderedPageBreak/>
          <w:t xml:space="preserve">2. </w:t>
        </w:r>
      </w:ins>
      <w:ins w:id="44" w:author="Ketevan Tatoshvili" w:date="2013-03-26T18:06:00Z">
        <w:r w:rsidR="008A754D">
          <w:rPr>
            <w:rFonts w:ascii="Sylfaen" w:hAnsi="Sylfaen" w:cs="Sylfaen"/>
            <w:lang w:val="ka-GE"/>
          </w:rPr>
          <w:t xml:space="preserve">4.2. თავისუფალი </w:t>
        </w:r>
      </w:ins>
      <w:r w:rsidR="00077574">
        <w:rPr>
          <w:rFonts w:ascii="Sylfaen" w:hAnsi="Sylfaen" w:cs="Sylfaen"/>
          <w:lang w:val="ka-GE"/>
        </w:rPr>
        <w:t>რეანიმაციული (მ.შ ბავშვთა)  საწოლების</w:t>
      </w:r>
      <w:ins w:id="45" w:author="Ketevan Tatoshvili" w:date="2013-03-26T18:07:00Z">
        <w:r w:rsidR="008A754D">
          <w:rPr>
            <w:rFonts w:ascii="Sylfaen" w:hAnsi="Sylfaen" w:cs="Sylfaen"/>
            <w:lang w:val="ka-GE"/>
          </w:rPr>
          <w:t xml:space="preserve">, თავისუფალი ხელოვნური სუნთქვის აპარატების და </w:t>
        </w:r>
      </w:ins>
      <w:ins w:id="46" w:author="Ketevan Tatoshvili" w:date="2013-03-26T18:10:00Z">
        <w:r w:rsidR="008A754D">
          <w:rPr>
            <w:rFonts w:ascii="Sylfaen" w:hAnsi="Sylfaen" w:cs="Sylfaen"/>
            <w:lang w:val="ka-GE"/>
          </w:rPr>
          <w:t xml:space="preserve">თავისუფალი </w:t>
        </w:r>
      </w:ins>
      <w:ins w:id="47" w:author="Ketevan Tatoshvili" w:date="2013-03-26T18:07:00Z">
        <w:r w:rsidR="008A754D">
          <w:rPr>
            <w:rFonts w:ascii="Sylfaen" w:hAnsi="Sylfaen" w:cs="Sylfaen"/>
            <w:lang w:val="ka-GE"/>
          </w:rPr>
          <w:t>კიუვეზების</w:t>
        </w:r>
      </w:ins>
      <w:r w:rsidR="00077574">
        <w:rPr>
          <w:rFonts w:ascii="Sylfaen" w:hAnsi="Sylfaen" w:cs="Sylfaen"/>
          <w:lang w:val="ka-GE"/>
        </w:rPr>
        <w:t xml:space="preserve"> შესახებ ინფორმაციის ნებისმიერი ხარისხობრივი და რაოდენო</w:t>
      </w:r>
      <w:del w:id="48" w:author="Ketevan Tatoshvili" w:date="2013-03-26T18:12:00Z">
        <w:r w:rsidR="00077574" w:rsidDel="003A1399">
          <w:rPr>
            <w:rFonts w:ascii="Sylfaen" w:hAnsi="Sylfaen" w:cs="Sylfaen"/>
            <w:lang w:val="ka-GE"/>
          </w:rPr>
          <w:delText>ო</w:delText>
        </w:r>
      </w:del>
      <w:r w:rsidR="00077574">
        <w:rPr>
          <w:rFonts w:ascii="Sylfaen" w:hAnsi="Sylfaen" w:cs="Sylfaen"/>
          <w:lang w:val="ka-GE"/>
        </w:rPr>
        <w:t xml:space="preserve">ბრივი ცვლილება უნდა აისახოს </w:t>
      </w:r>
      <w:commentRangeStart w:id="49"/>
      <w:r w:rsidR="00077574">
        <w:rPr>
          <w:rFonts w:ascii="Sylfaen" w:hAnsi="Sylfaen" w:cs="Sylfaen"/>
          <w:lang w:val="ka-GE"/>
        </w:rPr>
        <w:t>მყისიერად</w:t>
      </w:r>
      <w:commentRangeEnd w:id="49"/>
      <w:r w:rsidR="002202F6">
        <w:rPr>
          <w:rStyle w:val="CommentReference"/>
        </w:rPr>
        <w:commentReference w:id="49"/>
      </w:r>
      <w:ins w:id="50" w:author="Ketevan Tatoshvili" w:date="2013-03-26T18:09:00Z">
        <w:r w:rsidR="008A754D">
          <w:rPr>
            <w:rFonts w:ascii="Sylfaen" w:hAnsi="Sylfaen" w:cs="Sylfaen"/>
            <w:lang w:val="ka-GE"/>
          </w:rPr>
          <w:t>, ცვლილებისთანავე</w:t>
        </w:r>
      </w:ins>
      <w:r w:rsidR="00077574">
        <w:rPr>
          <w:rFonts w:ascii="Sylfaen" w:hAnsi="Sylfaen" w:cs="Sylfaen"/>
          <w:lang w:val="ka-GE"/>
        </w:rPr>
        <w:t>.</w:t>
      </w:r>
    </w:p>
    <w:p w:rsidR="008A754D" w:rsidRPr="008A754D" w:rsidRDefault="00E64F9A" w:rsidP="008A754D">
      <w:pPr>
        <w:tabs>
          <w:tab w:val="left" w:pos="9360"/>
        </w:tabs>
        <w:ind w:left="360"/>
        <w:jc w:val="both"/>
        <w:rPr>
          <w:rFonts w:ascii="Sylfaen" w:hAnsi="Sylfaen"/>
          <w:lang w:val="ka-GE"/>
          <w:rPrChange w:id="51" w:author="Ketevan Tatoshvili" w:date="2013-03-26T18:08:00Z">
            <w:rPr>
              <w:lang w:val="ka-GE"/>
            </w:rPr>
          </w:rPrChange>
        </w:rPr>
        <w:pPrChange w:id="52" w:author="Ketevan Tatoshvili" w:date="2013-03-26T18:08:00Z">
          <w:pPr>
            <w:pStyle w:val="ListParagraph"/>
            <w:numPr>
              <w:numId w:val="10"/>
            </w:numPr>
            <w:tabs>
              <w:tab w:val="left" w:pos="9360"/>
            </w:tabs>
            <w:ind w:hanging="360"/>
            <w:jc w:val="both"/>
          </w:pPr>
        </w:pPrChange>
      </w:pPr>
      <w:ins w:id="53" w:author="Ketevan Tatoshvili" w:date="2013-03-26T18:35:00Z">
        <w:r>
          <w:rPr>
            <w:rFonts w:ascii="Sylfaen" w:hAnsi="Sylfaen"/>
            <w:lang w:val="ka-GE"/>
          </w:rPr>
          <w:t xml:space="preserve">  </w:t>
        </w:r>
      </w:ins>
      <w:ins w:id="54" w:author="Ketevan Tatoshvili" w:date="2013-03-26T18:08:00Z">
        <w:r w:rsidR="008A754D">
          <w:rPr>
            <w:rFonts w:ascii="Sylfaen" w:hAnsi="Sylfaen"/>
            <w:lang w:val="ka-GE"/>
          </w:rPr>
          <w:t xml:space="preserve"> </w:t>
        </w:r>
      </w:ins>
      <w:ins w:id="55" w:author="Ketevan Tatoshvili" w:date="2013-03-26T18:35:00Z">
        <w:r>
          <w:rPr>
            <w:rFonts w:ascii="Sylfaen" w:hAnsi="Sylfaen"/>
            <w:lang w:val="ka-GE"/>
          </w:rPr>
          <w:t>2.</w:t>
        </w:r>
      </w:ins>
      <w:ins w:id="56" w:author="Ketevan Tatoshvili" w:date="2013-03-26T18:08:00Z">
        <w:r w:rsidR="008A754D" w:rsidRPr="008A754D">
          <w:rPr>
            <w:rFonts w:ascii="Sylfaen" w:hAnsi="Sylfaen"/>
            <w:lang w:val="ka-GE"/>
            <w:rPrChange w:id="57" w:author="Ketevan Tatoshvili" w:date="2013-03-26T18:08:00Z">
              <w:rPr>
                <w:lang w:val="ka-GE"/>
              </w:rPr>
            </w:rPrChange>
          </w:rPr>
          <w:t>4.3</w:t>
        </w:r>
        <w:r w:rsidR="008A754D">
          <w:rPr>
            <w:rFonts w:ascii="Sylfaen" w:hAnsi="Sylfaen"/>
            <w:lang w:val="ka-GE"/>
          </w:rPr>
          <w:t xml:space="preserve"> </w:t>
        </w:r>
      </w:ins>
      <w:commentRangeStart w:id="58"/>
      <w:ins w:id="59" w:author="Ketevan Tatoshvili" w:date="2013-03-26T18:09:00Z">
        <w:r w:rsidR="008A754D">
          <w:rPr>
            <w:rFonts w:ascii="Sylfaen" w:hAnsi="Sylfaen"/>
            <w:lang w:val="ka-GE"/>
          </w:rPr>
          <w:t xml:space="preserve">სისხლის კომპონენტების მარაგების </w:t>
        </w:r>
      </w:ins>
      <w:commentRangeEnd w:id="58"/>
      <w:ins w:id="60" w:author="Ketevan Tatoshvili" w:date="2013-03-28T13:16:00Z">
        <w:r w:rsidR="0093222B">
          <w:rPr>
            <w:rStyle w:val="CommentReference"/>
          </w:rPr>
          <w:commentReference w:id="58"/>
        </w:r>
      </w:ins>
      <w:ins w:id="61" w:author="Ketevan Tatoshvili" w:date="2013-03-26T18:09:00Z">
        <w:r w:rsidR="008A754D">
          <w:rPr>
            <w:rFonts w:ascii="Sylfaen" w:hAnsi="Sylfaen"/>
            <w:lang w:val="ka-GE"/>
          </w:rPr>
          <w:t>შესახებ ინფორმაცია აისახოს მყისიერად, ცვლილებისთანაცე</w:t>
        </w:r>
      </w:ins>
    </w:p>
    <w:p w:rsidR="00077574" w:rsidRDefault="00077574"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133AEF" w:rsidRDefault="00133AE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r w:rsidRPr="00133AEF">
        <w:rPr>
          <w:rFonts w:ascii="Sylfaen" w:eastAsia="Sylfaen" w:hAnsi="Sylfaen"/>
          <w:b/>
          <w:sz w:val="22"/>
          <w:szCs w:val="22"/>
          <w:lang w:val="ka-GE"/>
        </w:rPr>
        <w:t xml:space="preserve">დანართი 2 </w:t>
      </w:r>
    </w:p>
    <w:p w:rsidR="00207710" w:rsidRDefault="00207710"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69648F" w:rsidRDefault="00207710" w:rsidP="00207710">
      <w:pPr>
        <w:tabs>
          <w:tab w:val="left" w:pos="9360"/>
        </w:tabs>
        <w:jc w:val="center"/>
        <w:rPr>
          <w:rFonts w:ascii="Sylfaen" w:hAnsi="Sylfaen"/>
          <w:b/>
          <w:lang w:val="ka-GE"/>
        </w:rPr>
      </w:pPr>
      <w:proofErr w:type="spellStart"/>
      <w:proofErr w:type="gramStart"/>
      <w:r>
        <w:rPr>
          <w:rFonts w:ascii="Sylfaen" w:hAnsi="Sylfaen" w:cs="Sylfaen"/>
          <w:b/>
        </w:rPr>
        <w:t>პასპორტ</w:t>
      </w:r>
      <w:proofErr w:type="spellEnd"/>
      <w:r>
        <w:rPr>
          <w:rFonts w:ascii="Sylfaen" w:hAnsi="Sylfaen" w:cs="Sylfaen"/>
          <w:b/>
          <w:lang w:val="ka-GE"/>
        </w:rPr>
        <w:t>ის</w:t>
      </w:r>
      <w:proofErr w:type="gramEnd"/>
      <w:r w:rsidR="0069648F">
        <w:rPr>
          <w:b/>
        </w:rPr>
        <w:t xml:space="preserve"> </w:t>
      </w:r>
      <w:r>
        <w:rPr>
          <w:rFonts w:ascii="Sylfaen" w:hAnsi="Sylfaen" w:cs="Sylfaen"/>
          <w:b/>
          <w:lang w:val="ka-GE"/>
        </w:rPr>
        <w:t>ფორმის</w:t>
      </w:r>
      <w:r w:rsidR="0069648F">
        <w:rPr>
          <w:rFonts w:ascii="Sylfaen" w:hAnsi="Sylfaen" w:cs="Sylfaen"/>
          <w:b/>
          <w:lang w:val="ka-GE"/>
        </w:rPr>
        <w:t xml:space="preserve"> შევსების </w:t>
      </w:r>
      <w:r w:rsidR="0069648F">
        <w:rPr>
          <w:rFonts w:ascii="Sylfaen" w:hAnsi="Sylfaen"/>
          <w:b/>
          <w:lang w:val="ka-GE"/>
        </w:rPr>
        <w:t>ინსტრუქცია</w:t>
      </w:r>
    </w:p>
    <w:p w:rsidR="00207710" w:rsidRPr="00207710" w:rsidRDefault="00207710" w:rsidP="00207710">
      <w:pPr>
        <w:tabs>
          <w:tab w:val="left" w:pos="9360"/>
        </w:tabs>
        <w:jc w:val="both"/>
        <w:rPr>
          <w:rFonts w:ascii="Sylfaen" w:hAnsi="Sylfaen"/>
          <w:b/>
        </w:rPr>
      </w:pPr>
    </w:p>
    <w:p w:rsidR="0069648F" w:rsidRDefault="0069648F" w:rsidP="00807A8F">
      <w:pPr>
        <w:ind w:firstLine="360"/>
        <w:jc w:val="both"/>
        <w:rPr>
          <w:rFonts w:ascii="Sylfaen" w:hAnsi="Sylfaen"/>
          <w:lang w:val="ka-GE"/>
        </w:rPr>
      </w:pPr>
      <w:r>
        <w:rPr>
          <w:rFonts w:ascii="Sylfaen" w:hAnsi="Sylfaen"/>
          <w:lang w:val="ka-GE"/>
        </w:rPr>
        <w:t xml:space="preserve">წარმოდგენილი ფორმის შევსებისას დაცული უნდა იქნას შემდეგი ზოგადი წესები: სვეტით „საპასპორტო ინფორმაცია“ განსაზღვრული მონაცემები უნდა დაფიქსირდეს სვეტში „დაწესებულების მონაცემები“; სერვისის მიმწოდებელი დაწესებულების მიერ  შევსებულ უნდა   იქნას მხოლოდ ის  ბლოკები და გრაფები, რომელიც სრულყოფილ და ამომწურავ ინფორმაციას მოგვცემს დაწესებულების საქმიანობის თაობაზე. თუ  გრაფაში წარმოსადგენი ინფორმაცია დიდი მოცულობისაა ან საჭიროებს ნუმერაციას (მაგალითად: სერტიფიცირებული ექიმების ჩამონათვალი ერთი სპეციალობის ფარგლებში) შესაძლებელია გრაფის რესურსის ამოწურვის შემთხვევაში </w:t>
      </w:r>
      <w:commentRangeStart w:id="62"/>
      <w:r>
        <w:rPr>
          <w:rFonts w:ascii="Sylfaen" w:hAnsi="Sylfaen"/>
          <w:lang w:val="ka-GE"/>
        </w:rPr>
        <w:t xml:space="preserve">წარმოდგენილ იქნას დანართის სახით. </w:t>
      </w:r>
      <w:commentRangeEnd w:id="62"/>
      <w:r w:rsidR="003A1399">
        <w:rPr>
          <w:rStyle w:val="CommentReference"/>
        </w:rPr>
        <w:commentReference w:id="62"/>
      </w:r>
    </w:p>
    <w:p w:rsidR="0069648F" w:rsidRDefault="0069648F" w:rsidP="00807A8F">
      <w:pPr>
        <w:ind w:firstLine="360"/>
        <w:jc w:val="both"/>
        <w:rPr>
          <w:rFonts w:ascii="Sylfaen" w:hAnsi="Sylfaen" w:cs="Sylfaen"/>
          <w:lang w:val="ka-GE"/>
        </w:rPr>
      </w:pPr>
      <w:r>
        <w:rPr>
          <w:rFonts w:ascii="Sylfaen" w:hAnsi="Sylfaen"/>
          <w:lang w:val="ka-GE"/>
        </w:rPr>
        <w:t>ამ ინსტრუქციის  ნუმერაცია პირდაპირ ემთხვევა  ფორმის შესაბამისი ბლოკების ნუმერაციას.</w:t>
      </w:r>
    </w:p>
    <w:p w:rsidR="0069648F" w:rsidRPr="00FF45C6" w:rsidRDefault="0069648F" w:rsidP="00807A8F">
      <w:pPr>
        <w:pStyle w:val="ListParagraph"/>
        <w:numPr>
          <w:ilvl w:val="0"/>
          <w:numId w:val="11"/>
        </w:numPr>
        <w:jc w:val="both"/>
        <w:rPr>
          <w:lang w:val="ka-GE"/>
        </w:rPr>
      </w:pPr>
      <w:r>
        <w:rPr>
          <w:rFonts w:ascii="Sylfaen" w:hAnsi="Sylfaen"/>
          <w:lang w:val="ka-GE"/>
        </w:rPr>
        <w:t xml:space="preserve">გრაფაში „დაწესებულების საიდენტიფიკაციო ინფორმაცია“, </w:t>
      </w:r>
      <w:commentRangeStart w:id="63"/>
      <w:del w:id="64" w:author="Ketevan Tatoshvili" w:date="2013-03-26T18:17:00Z">
        <w:r w:rsidDel="003A1399">
          <w:rPr>
            <w:rFonts w:ascii="Sylfaen" w:hAnsi="Sylfaen"/>
            <w:lang w:val="ka-GE"/>
          </w:rPr>
          <w:delText xml:space="preserve">შესაბამისი რიგითობით </w:delText>
        </w:r>
      </w:del>
      <w:commentRangeEnd w:id="63"/>
      <w:r w:rsidR="003A1399">
        <w:rPr>
          <w:rStyle w:val="CommentReference"/>
        </w:rPr>
        <w:commentReference w:id="63"/>
      </w:r>
      <w:r>
        <w:rPr>
          <w:rFonts w:ascii="Sylfaen" w:hAnsi="Sylfaen"/>
          <w:lang w:val="ka-GE"/>
        </w:rPr>
        <w:t>უნდა მიეთითოს დაწესებულებების მონაცემების სვეტში</w:t>
      </w:r>
      <w:r>
        <w:rPr>
          <w:rFonts w:ascii="Sylfaen" w:hAnsi="Sylfaen"/>
        </w:rPr>
        <w:t xml:space="preserve">. </w:t>
      </w:r>
      <w:r>
        <w:rPr>
          <w:rFonts w:ascii="Sylfaen" w:hAnsi="Sylfaen"/>
          <w:lang w:val="ka-GE"/>
        </w:rPr>
        <w:t xml:space="preserve">კერძოდ დაწესებულების სრული დასახელება, საიდენტიფიკაციო კოდი, ხელმძღვანელის/პასუხისმგებელი პირის პირადი ნომერი, ფაქტობრივი მისამართის გრაფაში </w:t>
      </w:r>
      <w:r w:rsidR="00FF45C6">
        <w:rPr>
          <w:rFonts w:ascii="Sylfaen" w:hAnsi="Sylfaen"/>
          <w:lang w:val="ka-GE"/>
        </w:rPr>
        <w:t>მიეთით</w:t>
      </w:r>
      <w:r>
        <w:rPr>
          <w:rFonts w:ascii="Sylfaen" w:hAnsi="Sylfaen"/>
          <w:lang w:val="ka-GE"/>
        </w:rPr>
        <w:t xml:space="preserve">ება სამინისტროს მიერ </w:t>
      </w:r>
      <w:commentRangeStart w:id="65"/>
      <w:r>
        <w:rPr>
          <w:rFonts w:ascii="Sylfaen" w:hAnsi="Sylfaen"/>
          <w:lang w:val="ka-GE"/>
        </w:rPr>
        <w:t xml:space="preserve">მინიჭებული </w:t>
      </w:r>
      <w:r w:rsidR="00FF45C6">
        <w:rPr>
          <w:rFonts w:ascii="Sylfaen" w:hAnsi="Sylfaen"/>
          <w:lang w:val="ka-GE"/>
        </w:rPr>
        <w:t>კოდი.</w:t>
      </w:r>
      <w:commentRangeEnd w:id="65"/>
      <w:r w:rsidR="003A1399">
        <w:rPr>
          <w:rStyle w:val="CommentReference"/>
        </w:rPr>
        <w:commentReference w:id="65"/>
      </w:r>
    </w:p>
    <w:p w:rsidR="0069648F" w:rsidRPr="0093222B" w:rsidRDefault="0069648F" w:rsidP="00807A8F">
      <w:pPr>
        <w:pStyle w:val="ListParagraph"/>
        <w:numPr>
          <w:ilvl w:val="0"/>
          <w:numId w:val="11"/>
        </w:numPr>
        <w:jc w:val="both"/>
        <w:rPr>
          <w:lang w:val="ka-GE"/>
        </w:rPr>
      </w:pPr>
      <w:commentRangeStart w:id="66"/>
      <w:r w:rsidRPr="00FF45C6">
        <w:rPr>
          <w:rFonts w:ascii="Sylfaen" w:hAnsi="Sylfaen"/>
          <w:lang w:val="ka-GE"/>
        </w:rPr>
        <w:t xml:space="preserve">,,დაწესებულების ტიპის“ </w:t>
      </w:r>
      <w:commentRangeEnd w:id="66"/>
      <w:r w:rsidR="003A1399">
        <w:rPr>
          <w:rStyle w:val="CommentReference"/>
        </w:rPr>
        <w:commentReference w:id="66"/>
      </w:r>
      <w:r w:rsidRPr="00FF45C6">
        <w:rPr>
          <w:rFonts w:ascii="Sylfaen" w:hAnsi="Sylfaen"/>
          <w:lang w:val="ka-GE"/>
        </w:rPr>
        <w:t>ბლოკში</w:t>
      </w:r>
      <w:r w:rsidR="00FF45C6" w:rsidRPr="00FF45C6">
        <w:rPr>
          <w:rFonts w:ascii="Sylfaen" w:hAnsi="Sylfaen"/>
          <w:lang w:val="ka-GE"/>
        </w:rPr>
        <w:t xml:space="preserve"> უნდა </w:t>
      </w:r>
      <w:r w:rsidR="001D7B67">
        <w:rPr>
          <w:rFonts w:ascii="Sylfaen" w:hAnsi="Sylfaen"/>
          <w:lang w:val="ka-GE"/>
        </w:rPr>
        <w:t>იქნა</w:t>
      </w:r>
      <w:r w:rsidR="00FF45C6" w:rsidRPr="00FF45C6">
        <w:rPr>
          <w:rFonts w:ascii="Sylfaen" w:hAnsi="Sylfaen"/>
          <w:lang w:val="ka-GE"/>
        </w:rPr>
        <w:t xml:space="preserve">ს ამორჩეული დაწესებულების ის ტიპი, რომელსაც მიეკუთვნება დაწესებულება.  </w:t>
      </w:r>
      <w:proofErr w:type="spellStart"/>
      <w:proofErr w:type="gramStart"/>
      <w:r w:rsidR="00FF45C6" w:rsidRPr="00FF45C6">
        <w:rPr>
          <w:rFonts w:ascii="Sylfaen" w:eastAsia="Times New Roman" w:hAnsi="Sylfaen" w:cs="Calibri"/>
          <w:color w:val="000000"/>
        </w:rPr>
        <w:t>პასუხის</w:t>
      </w:r>
      <w:proofErr w:type="spellEnd"/>
      <w:proofErr w:type="gram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შესაძლო</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ვარინატებია</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ამბულატორია</w:t>
      </w:r>
      <w:proofErr w:type="spellEnd"/>
      <w:r w:rsidR="00FF45C6" w:rsidRPr="00FF45C6">
        <w:rPr>
          <w:rFonts w:ascii="Sylfaen" w:eastAsia="Times New Roman" w:hAnsi="Sylfaen" w:cs="Calibri"/>
          <w:color w:val="000000"/>
        </w:rPr>
        <w:t xml:space="preserve">= 01; </w:t>
      </w:r>
      <w:proofErr w:type="spellStart"/>
      <w:r w:rsidR="00FF45C6" w:rsidRPr="00FF45C6">
        <w:rPr>
          <w:rFonts w:ascii="Sylfaen" w:eastAsia="Times New Roman" w:hAnsi="Sylfaen" w:cs="Calibri"/>
          <w:color w:val="000000"/>
        </w:rPr>
        <w:t>საოჯახო</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მედიცინის</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ცენტრი</w:t>
      </w:r>
      <w:proofErr w:type="spellEnd"/>
      <w:r w:rsidR="00FF45C6" w:rsidRPr="00FF45C6">
        <w:rPr>
          <w:rFonts w:ascii="Sylfaen" w:eastAsia="Times New Roman" w:hAnsi="Sylfaen" w:cs="Calibri"/>
          <w:color w:val="000000"/>
        </w:rPr>
        <w:t xml:space="preserve">= 02; </w:t>
      </w:r>
      <w:proofErr w:type="spellStart"/>
      <w:r w:rsidR="00FF45C6" w:rsidRPr="00FF45C6">
        <w:rPr>
          <w:rFonts w:ascii="Sylfaen" w:eastAsia="Times New Roman" w:hAnsi="Sylfaen" w:cs="Calibri"/>
          <w:color w:val="000000"/>
        </w:rPr>
        <w:t>სპეციალიზირებული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ამბულატორიული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დაწესებულება</w:t>
      </w:r>
      <w:proofErr w:type="spellEnd"/>
      <w:r w:rsidR="00FF45C6" w:rsidRPr="00FF45C6">
        <w:rPr>
          <w:rFonts w:ascii="Sylfaen" w:eastAsia="Times New Roman" w:hAnsi="Sylfaen" w:cs="Calibri"/>
          <w:color w:val="000000"/>
        </w:rPr>
        <w:t xml:space="preserve">= 03; </w:t>
      </w:r>
      <w:proofErr w:type="spellStart"/>
      <w:r w:rsidR="00FF45C6" w:rsidRPr="00FF45C6">
        <w:rPr>
          <w:rFonts w:ascii="Sylfaen" w:eastAsia="Times New Roman" w:hAnsi="Sylfaen" w:cs="Calibri"/>
          <w:color w:val="000000"/>
        </w:rPr>
        <w:t>სპეციალიზირებული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კაბინეტი</w:t>
      </w:r>
      <w:proofErr w:type="spellEnd"/>
      <w:r w:rsidR="00FF45C6" w:rsidRPr="00FF45C6">
        <w:rPr>
          <w:rFonts w:ascii="Sylfaen" w:eastAsia="Times New Roman" w:hAnsi="Sylfaen" w:cs="Calibri"/>
          <w:color w:val="000000"/>
        </w:rPr>
        <w:t xml:space="preserve">= 04; </w:t>
      </w:r>
      <w:proofErr w:type="spellStart"/>
      <w:r w:rsidR="00FF45C6" w:rsidRPr="00FF45C6">
        <w:rPr>
          <w:rFonts w:ascii="Sylfaen" w:eastAsia="Times New Roman" w:hAnsi="Sylfaen" w:cs="Calibri"/>
          <w:color w:val="000000"/>
        </w:rPr>
        <w:t>მრავალპროფილური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სტაციონარული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დაწესებულება</w:t>
      </w:r>
      <w:proofErr w:type="spellEnd"/>
      <w:r w:rsidR="00FF45C6" w:rsidRPr="00FF45C6">
        <w:rPr>
          <w:rFonts w:ascii="Sylfaen" w:eastAsia="Times New Roman" w:hAnsi="Sylfaen" w:cs="Calibri"/>
          <w:color w:val="000000"/>
        </w:rPr>
        <w:t xml:space="preserve">= 05; </w:t>
      </w:r>
      <w:proofErr w:type="spellStart"/>
      <w:r w:rsidR="00FF45C6" w:rsidRPr="00FF45C6">
        <w:rPr>
          <w:rFonts w:ascii="Sylfaen" w:eastAsia="Times New Roman" w:hAnsi="Sylfaen" w:cs="Calibri"/>
          <w:color w:val="000000"/>
        </w:rPr>
        <w:t>მონოპროფილური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ს</w:t>
      </w:r>
      <w:r w:rsidR="001D7B67">
        <w:rPr>
          <w:rFonts w:ascii="Sylfaen" w:eastAsia="Times New Roman" w:hAnsi="Sylfaen" w:cs="Calibri"/>
          <w:color w:val="000000"/>
        </w:rPr>
        <w:t>ტაციონარული</w:t>
      </w:r>
      <w:proofErr w:type="spellEnd"/>
      <w:r w:rsidR="001D7B67">
        <w:rPr>
          <w:rFonts w:ascii="Sylfaen" w:eastAsia="Times New Roman" w:hAnsi="Sylfaen" w:cs="Calibri"/>
          <w:color w:val="000000"/>
        </w:rPr>
        <w:t xml:space="preserve"> </w:t>
      </w:r>
      <w:proofErr w:type="spellStart"/>
      <w:r w:rsidR="001D7B67">
        <w:rPr>
          <w:rFonts w:ascii="Sylfaen" w:eastAsia="Times New Roman" w:hAnsi="Sylfaen" w:cs="Calibri"/>
          <w:color w:val="000000"/>
        </w:rPr>
        <w:t>დაწესებულება</w:t>
      </w:r>
      <w:proofErr w:type="spellEnd"/>
      <w:r w:rsidR="001D7B67">
        <w:rPr>
          <w:rFonts w:ascii="Sylfaen" w:eastAsia="Times New Roman" w:hAnsi="Sylfaen" w:cs="Calibri"/>
          <w:color w:val="000000"/>
        </w:rPr>
        <w:t xml:space="preserve">=06. </w:t>
      </w:r>
      <w:proofErr w:type="spellStart"/>
      <w:proofErr w:type="gramStart"/>
      <w:r w:rsidR="001D7B67">
        <w:rPr>
          <w:rFonts w:ascii="Sylfaen" w:eastAsia="Times New Roman" w:hAnsi="Sylfaen" w:cs="Calibri"/>
          <w:color w:val="000000"/>
        </w:rPr>
        <w:t>მი</w:t>
      </w:r>
      <w:proofErr w:type="spellEnd"/>
      <w:r w:rsidR="001D7B67">
        <w:rPr>
          <w:rFonts w:ascii="Sylfaen" w:eastAsia="Times New Roman" w:hAnsi="Sylfaen" w:cs="Calibri"/>
          <w:color w:val="000000"/>
          <w:lang w:val="ka-GE"/>
        </w:rPr>
        <w:t>ე</w:t>
      </w:r>
      <w:proofErr w:type="spellStart"/>
      <w:r w:rsidR="001D7B67">
        <w:rPr>
          <w:rFonts w:ascii="Sylfaen" w:eastAsia="Times New Roman" w:hAnsi="Sylfaen" w:cs="Calibri"/>
          <w:color w:val="000000"/>
        </w:rPr>
        <w:t>თითე</w:t>
      </w:r>
      <w:proofErr w:type="spellEnd"/>
      <w:r w:rsidR="001D7B67">
        <w:rPr>
          <w:rFonts w:ascii="Sylfaen" w:eastAsia="Times New Roman" w:hAnsi="Sylfaen" w:cs="Calibri"/>
          <w:color w:val="000000"/>
          <w:lang w:val="ka-GE"/>
        </w:rPr>
        <w:t>ბა</w:t>
      </w:r>
      <w:proofErr w:type="gram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მხოლოდ</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კოდი</w:t>
      </w:r>
      <w:proofErr w:type="spellEnd"/>
      <w:r w:rsidR="00FF45C6" w:rsidRPr="00FF45C6">
        <w:rPr>
          <w:rFonts w:ascii="Sylfaen" w:eastAsia="Times New Roman" w:hAnsi="Sylfaen" w:cs="Calibri"/>
          <w:color w:val="000000"/>
        </w:rPr>
        <w:t>!</w:t>
      </w:r>
      <w:r w:rsidR="001D7B67">
        <w:rPr>
          <w:rFonts w:ascii="Sylfaen" w:eastAsia="Times New Roman" w:hAnsi="Sylfaen" w:cs="Calibri"/>
          <w:color w:val="000000"/>
          <w:lang w:val="ka-GE"/>
        </w:rPr>
        <w:t xml:space="preserve">   </w:t>
      </w:r>
      <w:r w:rsidR="00FF45C6" w:rsidRPr="00FF45C6">
        <w:rPr>
          <w:rFonts w:ascii="Sylfaen" w:hAnsi="Sylfaen" w:cs="Sylfaen"/>
          <w:lang w:val="ka-GE"/>
        </w:rPr>
        <w:t>ტიპიდან</w:t>
      </w:r>
      <w:r w:rsidR="00FF45C6" w:rsidRPr="00FF45C6">
        <w:rPr>
          <w:rFonts w:ascii="Sylfaen" w:hAnsi="Sylfaen"/>
          <w:lang w:val="ka-GE"/>
        </w:rPr>
        <w:t xml:space="preserve"> გამომდინარე დაწესებულების მონაცემების სვეტში ივსება  მხოლოდ ის გრაფები, რომელსაც </w:t>
      </w:r>
      <w:r w:rsidR="001D7B67">
        <w:rPr>
          <w:rFonts w:ascii="Sylfaen" w:hAnsi="Sylfaen"/>
          <w:lang w:val="ka-GE"/>
        </w:rPr>
        <w:t>აკმაყოფილებს დაწესებულება</w:t>
      </w:r>
      <w:r w:rsidR="00FF45C6" w:rsidRPr="00FF45C6">
        <w:rPr>
          <w:rFonts w:ascii="Sylfaen" w:hAnsi="Sylfaen"/>
          <w:lang w:val="ka-GE"/>
        </w:rPr>
        <w:t xml:space="preserve">. იმ შემთხვევაში თუ დაწესებულება არ განეკუთვნება ბლოკში ჩამოთვლილ არც ერთ ტიპს, გრაფაში „სხვა“ </w:t>
      </w:r>
      <w:r w:rsidR="001D7B67">
        <w:rPr>
          <w:rFonts w:ascii="Sylfaen" w:hAnsi="Sylfaen"/>
          <w:lang w:val="ka-GE"/>
        </w:rPr>
        <w:t>მიეთითება</w:t>
      </w:r>
      <w:r w:rsidR="00FF45C6" w:rsidRPr="00FF45C6">
        <w:rPr>
          <w:rFonts w:ascii="Sylfaen" w:hAnsi="Sylfaen"/>
          <w:lang w:val="ka-GE"/>
        </w:rPr>
        <w:t xml:space="preserve"> შესაბამის</w:t>
      </w:r>
      <w:r w:rsidR="001D7B67">
        <w:rPr>
          <w:rFonts w:ascii="Sylfaen" w:hAnsi="Sylfaen"/>
          <w:lang w:val="ka-GE"/>
        </w:rPr>
        <w:t>ი</w:t>
      </w:r>
      <w:r w:rsidR="00FF45C6" w:rsidRPr="00FF45C6">
        <w:rPr>
          <w:rFonts w:ascii="Sylfaen" w:hAnsi="Sylfaen"/>
          <w:lang w:val="ka-GE"/>
        </w:rPr>
        <w:t xml:space="preserve"> </w:t>
      </w:r>
      <w:r w:rsidR="001D7B67">
        <w:rPr>
          <w:rFonts w:ascii="Sylfaen" w:hAnsi="Sylfaen"/>
          <w:lang w:val="ka-GE"/>
        </w:rPr>
        <w:t>ტიპი</w:t>
      </w:r>
      <w:r w:rsidR="00FF45C6" w:rsidRPr="00FF45C6">
        <w:rPr>
          <w:rFonts w:ascii="Sylfaen" w:hAnsi="Sylfaen"/>
          <w:lang w:val="ka-GE"/>
        </w:rPr>
        <w:t>.</w:t>
      </w:r>
      <w:r w:rsidR="00FF45C6" w:rsidRPr="00FF45C6">
        <w:rPr>
          <w:rFonts w:ascii="Sylfaen" w:eastAsia="Times New Roman" w:hAnsi="Sylfaen" w:cs="Calibri"/>
          <w:color w:val="000000"/>
          <w:lang w:val="ka-GE"/>
        </w:rPr>
        <w:t xml:space="preserve">  </w:t>
      </w:r>
    </w:p>
    <w:p w:rsidR="0093222B" w:rsidRPr="00FF45C6" w:rsidRDefault="0093222B" w:rsidP="0093222B">
      <w:pPr>
        <w:pStyle w:val="ListParagraph"/>
        <w:jc w:val="both"/>
        <w:rPr>
          <w:lang w:val="ka-GE"/>
        </w:rPr>
      </w:pPr>
      <w:r>
        <w:rPr>
          <w:rStyle w:val="CommentReference"/>
        </w:rPr>
        <w:commentReference w:id="67"/>
      </w:r>
    </w:p>
    <w:p w:rsidR="0069648F" w:rsidRDefault="0069648F" w:rsidP="00807A8F">
      <w:pPr>
        <w:pStyle w:val="ListParagraph"/>
        <w:numPr>
          <w:ilvl w:val="0"/>
          <w:numId w:val="11"/>
        </w:numPr>
        <w:jc w:val="both"/>
        <w:rPr>
          <w:lang w:val="ka-GE"/>
        </w:rPr>
      </w:pPr>
      <w:r>
        <w:rPr>
          <w:rFonts w:ascii="Sylfaen" w:hAnsi="Sylfaen"/>
          <w:lang w:val="ka-GE"/>
        </w:rPr>
        <w:t>ბლოკში ,,ინფრასტრუქტურის მდგომარეობა“, ობიექტურად უნდა იქნას შეფასებული შენობის ფაქტობრივი მდგომარეობა;</w:t>
      </w:r>
    </w:p>
    <w:p w:rsidR="0069648F" w:rsidRDefault="0069648F" w:rsidP="00807A8F">
      <w:pPr>
        <w:pStyle w:val="ListParagraph"/>
        <w:numPr>
          <w:ilvl w:val="1"/>
          <w:numId w:val="11"/>
        </w:numPr>
        <w:jc w:val="both"/>
        <w:rPr>
          <w:lang w:val="ka-GE"/>
        </w:rPr>
      </w:pPr>
      <w:r>
        <w:rPr>
          <w:rFonts w:ascii="Sylfaen" w:hAnsi="Sylfaen"/>
          <w:lang w:val="ka-GE"/>
        </w:rPr>
        <w:t xml:space="preserve">,,ელექტრომომარაგების“ ბლოკში </w:t>
      </w:r>
      <w:r w:rsidR="001D7B67">
        <w:rPr>
          <w:rFonts w:ascii="Sylfaen" w:hAnsi="Sylfaen"/>
          <w:lang w:val="ka-GE"/>
        </w:rPr>
        <w:t>მიეთითება</w:t>
      </w:r>
      <w:r>
        <w:rPr>
          <w:rFonts w:ascii="Sylfaen" w:hAnsi="Sylfaen"/>
          <w:lang w:val="ka-GE"/>
        </w:rPr>
        <w:t xml:space="preserve"> მუდმივი ან/და ალტერნატიული დენის წყაროს საშუალებები, რომელსაც </w:t>
      </w:r>
      <w:r w:rsidR="001D7B67">
        <w:rPr>
          <w:rFonts w:ascii="Sylfaen" w:hAnsi="Sylfaen"/>
          <w:lang w:val="ka-GE"/>
        </w:rPr>
        <w:t>იყენებს</w:t>
      </w:r>
      <w:r>
        <w:rPr>
          <w:rFonts w:ascii="Sylfaen" w:hAnsi="Sylfaen"/>
          <w:lang w:val="ka-GE"/>
        </w:rPr>
        <w:t xml:space="preserve"> </w:t>
      </w:r>
      <w:r w:rsidR="001D7B67">
        <w:rPr>
          <w:rFonts w:ascii="Sylfaen" w:hAnsi="Sylfaen"/>
          <w:lang w:val="ka-GE"/>
        </w:rPr>
        <w:t>დაწესებ</w:t>
      </w:r>
      <w:bookmarkStart w:id="68" w:name="_GoBack"/>
      <w:bookmarkEnd w:id="68"/>
      <w:r w:rsidR="001D7B67">
        <w:rPr>
          <w:rFonts w:ascii="Sylfaen" w:hAnsi="Sylfaen"/>
          <w:lang w:val="ka-GE"/>
        </w:rPr>
        <w:t>ულება</w:t>
      </w:r>
      <w:r>
        <w:rPr>
          <w:rFonts w:ascii="Sylfaen" w:hAnsi="Sylfaen"/>
          <w:lang w:val="ka-GE"/>
        </w:rPr>
        <w:t>.</w:t>
      </w:r>
    </w:p>
    <w:p w:rsidR="0069648F" w:rsidRDefault="0069648F" w:rsidP="00807A8F">
      <w:pPr>
        <w:pStyle w:val="ListParagraph"/>
        <w:numPr>
          <w:ilvl w:val="1"/>
          <w:numId w:val="11"/>
        </w:numPr>
        <w:jc w:val="both"/>
        <w:rPr>
          <w:lang w:val="ka-GE"/>
        </w:rPr>
      </w:pPr>
      <w:r>
        <w:rPr>
          <w:rFonts w:ascii="Sylfaen" w:hAnsi="Sylfaen"/>
          <w:lang w:val="ka-GE"/>
        </w:rPr>
        <w:lastRenderedPageBreak/>
        <w:t xml:space="preserve">,,წყალმომარაგების“  ბლოკში </w:t>
      </w:r>
      <w:r w:rsidR="001D7B67">
        <w:rPr>
          <w:rFonts w:ascii="Sylfaen" w:hAnsi="Sylfaen"/>
          <w:lang w:val="ka-GE"/>
        </w:rPr>
        <w:t>მიეთითება</w:t>
      </w:r>
      <w:r>
        <w:rPr>
          <w:rFonts w:ascii="Sylfaen" w:hAnsi="Sylfaen"/>
          <w:lang w:val="ka-GE"/>
        </w:rPr>
        <w:t xml:space="preserve"> მუდმივი ან/და ალტერნატიული</w:t>
      </w:r>
    </w:p>
    <w:p w:rsidR="0069648F" w:rsidRDefault="0069648F" w:rsidP="00807A8F">
      <w:pPr>
        <w:pStyle w:val="ListParagraph"/>
        <w:ind w:left="1080"/>
        <w:jc w:val="both"/>
        <w:rPr>
          <w:lang w:val="ka-GE"/>
        </w:rPr>
      </w:pPr>
      <w:r>
        <w:rPr>
          <w:rFonts w:ascii="Sylfaen" w:hAnsi="Sylfaen"/>
          <w:lang w:val="ka-GE"/>
        </w:rPr>
        <w:t xml:space="preserve">წყალმომარაგების  საშუალებები, რომელსაც </w:t>
      </w:r>
      <w:r w:rsidR="001D7B67">
        <w:rPr>
          <w:rFonts w:ascii="Sylfaen" w:hAnsi="Sylfaen"/>
          <w:lang w:val="ka-GE"/>
        </w:rPr>
        <w:t>იყენებს</w:t>
      </w:r>
      <w:r>
        <w:rPr>
          <w:rFonts w:ascii="Sylfaen" w:hAnsi="Sylfaen"/>
          <w:lang w:val="ka-GE"/>
        </w:rPr>
        <w:t xml:space="preserve"> </w:t>
      </w:r>
      <w:r w:rsidR="001D7B67">
        <w:rPr>
          <w:rFonts w:ascii="Sylfaen" w:hAnsi="Sylfaen"/>
          <w:lang w:val="ka-GE"/>
        </w:rPr>
        <w:t>დაწესებულება</w:t>
      </w:r>
      <w:r>
        <w:rPr>
          <w:rFonts w:ascii="Sylfaen" w:hAnsi="Sylfaen"/>
          <w:lang w:val="ka-GE"/>
        </w:rPr>
        <w:t>.</w:t>
      </w:r>
    </w:p>
    <w:p w:rsidR="0069648F" w:rsidRDefault="0069648F" w:rsidP="00807A8F">
      <w:pPr>
        <w:pStyle w:val="ListParagraph"/>
        <w:jc w:val="both"/>
        <w:rPr>
          <w:rFonts w:ascii="Sylfaen" w:hAnsi="Sylfaen"/>
          <w:lang w:val="ka-GE"/>
        </w:rPr>
      </w:pPr>
      <w:r>
        <w:rPr>
          <w:rFonts w:ascii="Sylfaen" w:hAnsi="Sylfaen"/>
          <w:lang w:val="ka-GE"/>
        </w:rPr>
        <w:t xml:space="preserve">3.3. ბლოკში  ,,ინფორმაცია შიდა ინფრასტრუქტურის  შესახებ“ </w:t>
      </w:r>
      <w:r w:rsidR="001D7B67">
        <w:rPr>
          <w:rFonts w:ascii="Sylfaen" w:hAnsi="Sylfaen"/>
          <w:lang w:val="ka-GE"/>
        </w:rPr>
        <w:t>მიეთითება</w:t>
      </w:r>
      <w:r>
        <w:rPr>
          <w:rFonts w:ascii="Sylfaen" w:hAnsi="Sylfaen"/>
          <w:lang w:val="ka-GE"/>
        </w:rPr>
        <w:t xml:space="preserve"> ექიმ</w:t>
      </w:r>
      <w:r w:rsidR="001D7B67">
        <w:rPr>
          <w:rFonts w:ascii="Sylfaen" w:hAnsi="Sylfaen"/>
          <w:lang w:val="ka-GE"/>
        </w:rPr>
        <w:t>-</w:t>
      </w:r>
      <w:r>
        <w:rPr>
          <w:rFonts w:ascii="Sylfaen" w:hAnsi="Sylfaen"/>
          <w:lang w:val="ka-GE"/>
        </w:rPr>
        <w:t xml:space="preserve"> სპეციალისტების ოთახების რაოდენობა, მათ შორის საორდინატოროების. იმ შემთხვევაში, თუ  დაწესებულებაში არის საპროცედურო, დღის პალატა და საოპერაციო, </w:t>
      </w:r>
      <w:r w:rsidR="001D7B67">
        <w:rPr>
          <w:rFonts w:ascii="Sylfaen" w:hAnsi="Sylfaen"/>
          <w:lang w:val="ka-GE"/>
        </w:rPr>
        <w:t>მიუთითება</w:t>
      </w:r>
      <w:r>
        <w:rPr>
          <w:rFonts w:ascii="Sylfaen" w:hAnsi="Sylfaen"/>
          <w:lang w:val="ka-GE"/>
        </w:rPr>
        <w:t xml:space="preserve"> მათი რაოდენობა;</w:t>
      </w:r>
    </w:p>
    <w:p w:rsidR="0069648F" w:rsidRDefault="0069648F" w:rsidP="00807A8F">
      <w:pPr>
        <w:pStyle w:val="ListParagraph"/>
        <w:jc w:val="both"/>
        <w:rPr>
          <w:rFonts w:ascii="Sylfaen" w:hAnsi="Sylfaen"/>
          <w:lang w:val="ka-GE"/>
        </w:rPr>
      </w:pPr>
      <w:r>
        <w:rPr>
          <w:rFonts w:ascii="Sylfaen" w:hAnsi="Sylfaen"/>
          <w:lang w:val="ka-GE"/>
        </w:rPr>
        <w:t xml:space="preserve">3.4 ბლოკი ,,საწოლფონდი“ განკუთვნილია მხოლოდ სტაციონარული დაწესებულებებისათვის. გრაფაში სულ უნდა </w:t>
      </w:r>
      <w:r w:rsidR="001D7B67">
        <w:rPr>
          <w:rFonts w:ascii="Sylfaen" w:hAnsi="Sylfaen"/>
          <w:lang w:val="ka-GE"/>
        </w:rPr>
        <w:t>მიეთითოს</w:t>
      </w:r>
      <w:r>
        <w:rPr>
          <w:rFonts w:ascii="Sylfaen" w:hAnsi="Sylfaen"/>
          <w:lang w:val="ka-GE"/>
        </w:rPr>
        <w:t xml:space="preserve"> სტაციონარის საწოლთა საერთო რაოდენობა,  დანარჩენ  გრაფებში  კი ჩამონათვალის შესაბამისად, ასეთის არსებობის შემთხვევაში. </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ბლოკში ,,ინფორმაცია კადრებისა და შიდა ინფრასტრუქტურის შესახებ</w:t>
      </w:r>
      <w:r w:rsidR="001D7B67">
        <w:rPr>
          <w:rFonts w:ascii="Sylfaen" w:hAnsi="Sylfaen"/>
          <w:lang w:val="ka-GE"/>
        </w:rPr>
        <w:t>“,</w:t>
      </w:r>
      <w:r>
        <w:rPr>
          <w:rFonts w:ascii="Sylfaen" w:hAnsi="Sylfaen"/>
          <w:lang w:val="ka-GE"/>
        </w:rPr>
        <w:t xml:space="preserve"> </w:t>
      </w:r>
      <w:r w:rsidR="001D7B67">
        <w:rPr>
          <w:rFonts w:ascii="Sylfaen" w:hAnsi="Sylfaen"/>
          <w:lang w:val="ka-GE"/>
        </w:rPr>
        <w:t>მიეთითება</w:t>
      </w:r>
      <w:r>
        <w:rPr>
          <w:rFonts w:ascii="Sylfaen" w:hAnsi="Sylfaen"/>
          <w:lang w:val="ka-GE"/>
        </w:rPr>
        <w:t xml:space="preserve"> ინფორმაცია დაწესებულების ადამიანური რესურსების შესახებ, </w:t>
      </w:r>
      <w:r w:rsidR="001D7B67">
        <w:rPr>
          <w:rFonts w:ascii="Sylfaen" w:hAnsi="Sylfaen"/>
          <w:lang w:val="ka-GE"/>
        </w:rPr>
        <w:t>შესაბამის</w:t>
      </w:r>
      <w:r>
        <w:rPr>
          <w:rFonts w:ascii="Sylfaen" w:hAnsi="Sylfaen"/>
          <w:lang w:val="ka-GE"/>
        </w:rPr>
        <w:t xml:space="preserve"> გრაფებში </w:t>
      </w:r>
      <w:r w:rsidR="001D7B67">
        <w:rPr>
          <w:rFonts w:ascii="Sylfaen" w:hAnsi="Sylfaen"/>
          <w:lang w:val="ka-GE"/>
        </w:rPr>
        <w:t xml:space="preserve">დაფიქსირებული </w:t>
      </w:r>
      <w:r>
        <w:rPr>
          <w:rFonts w:ascii="Sylfaen" w:hAnsi="Sylfaen"/>
          <w:lang w:val="ka-GE"/>
        </w:rPr>
        <w:t>თანმიმდევრობით;</w:t>
      </w:r>
    </w:p>
    <w:p w:rsidR="0069648F" w:rsidRDefault="0069648F" w:rsidP="00807A8F">
      <w:pPr>
        <w:pStyle w:val="ListParagraph"/>
        <w:jc w:val="both"/>
        <w:rPr>
          <w:rFonts w:ascii="Sylfaen" w:hAnsi="Sylfaen"/>
          <w:lang w:val="ka-GE"/>
        </w:rPr>
      </w:pPr>
      <w:r>
        <w:rPr>
          <w:rFonts w:ascii="Sylfaen" w:hAnsi="Sylfaen"/>
          <w:lang w:val="ka-GE"/>
        </w:rPr>
        <w:t xml:space="preserve">4.1 ბლოკში ,,სასტერილიზაციო“, უნდა </w:t>
      </w:r>
      <w:r w:rsidR="001D7B67">
        <w:rPr>
          <w:rFonts w:ascii="Sylfaen" w:hAnsi="Sylfaen"/>
          <w:lang w:val="ka-GE"/>
        </w:rPr>
        <w:t>მიეთითოს</w:t>
      </w:r>
      <w:r>
        <w:rPr>
          <w:rFonts w:ascii="Sylfaen" w:hAnsi="Sylfaen"/>
          <w:lang w:val="ka-GE"/>
        </w:rPr>
        <w:t xml:space="preserve"> სტერილიზაციის ის სახეობები, </w:t>
      </w:r>
      <w:r w:rsidR="001D7B67">
        <w:rPr>
          <w:rFonts w:ascii="Sylfaen" w:hAnsi="Sylfaen"/>
          <w:lang w:val="ka-GE"/>
        </w:rPr>
        <w:t>რომელი</w:t>
      </w:r>
      <w:r>
        <w:rPr>
          <w:rFonts w:ascii="Sylfaen" w:hAnsi="Sylfaen"/>
          <w:lang w:val="ka-GE"/>
        </w:rPr>
        <w:t xml:space="preserve">ც </w:t>
      </w:r>
      <w:r w:rsidR="001D7B67">
        <w:rPr>
          <w:rFonts w:ascii="Sylfaen" w:hAnsi="Sylfaen"/>
          <w:lang w:val="ka-GE"/>
        </w:rPr>
        <w:t>გამოიყენება</w:t>
      </w:r>
      <w:r>
        <w:rPr>
          <w:rFonts w:ascii="Sylfaen" w:hAnsi="Sylfaen"/>
          <w:lang w:val="ka-GE"/>
        </w:rPr>
        <w:t xml:space="preserve"> საქმიანობის პროცესში.</w:t>
      </w:r>
    </w:p>
    <w:p w:rsidR="0069648F" w:rsidRDefault="0069648F" w:rsidP="00807A8F">
      <w:pPr>
        <w:pStyle w:val="ListParagraph"/>
        <w:jc w:val="both"/>
        <w:rPr>
          <w:rFonts w:ascii="Sylfaen" w:hAnsi="Sylfaen"/>
          <w:lang w:val="ka-GE"/>
        </w:rPr>
      </w:pPr>
      <w:r>
        <w:rPr>
          <w:rFonts w:ascii="Sylfaen" w:hAnsi="Sylfaen"/>
          <w:lang w:val="ka-GE"/>
        </w:rPr>
        <w:t xml:space="preserve">4.2  ბლოკში „აღჭურვილობა“, </w:t>
      </w:r>
      <w:r w:rsidR="001D7B67">
        <w:rPr>
          <w:rFonts w:ascii="Sylfaen" w:hAnsi="Sylfaen"/>
          <w:lang w:val="ka-GE"/>
        </w:rPr>
        <w:t>მიეთითება</w:t>
      </w:r>
      <w:r>
        <w:rPr>
          <w:rFonts w:ascii="Sylfaen" w:hAnsi="Sylfaen"/>
          <w:lang w:val="ka-GE"/>
        </w:rPr>
        <w:t xml:space="preserve"> ინფორმაცია დაწესებულებაში არსებული ტექნიკური აღჭურვილობის შესახებ გრაფების  შესაბამისად (ასეთის არსებობის შემთხვევაში). რეტგენოგრაფის შემთხევევაში </w:t>
      </w:r>
      <w:r w:rsidR="001D7B67">
        <w:rPr>
          <w:rFonts w:ascii="Sylfaen" w:hAnsi="Sylfaen"/>
          <w:lang w:val="ka-GE"/>
        </w:rPr>
        <w:t>მიეთითება</w:t>
      </w:r>
      <w:r>
        <w:rPr>
          <w:rFonts w:ascii="Sylfaen" w:hAnsi="Sylfaen"/>
          <w:lang w:val="ka-GE"/>
        </w:rPr>
        <w:t xml:space="preserve"> ის ანალოგიურია თუ დიგიტალური. ენდოსკოპის შემთვევაში </w:t>
      </w:r>
      <w:r w:rsidR="001D7B67">
        <w:rPr>
          <w:rFonts w:ascii="Sylfaen" w:hAnsi="Sylfaen"/>
          <w:lang w:val="ka-GE"/>
        </w:rPr>
        <w:t>მიეთითება</w:t>
      </w:r>
      <w:r>
        <w:rPr>
          <w:rFonts w:ascii="Sylfaen" w:hAnsi="Sylfaen"/>
          <w:lang w:val="ka-GE"/>
        </w:rPr>
        <w:t xml:space="preserve"> ენდოსკოპ(ებ)ის სახეობა (ბრონქოსკოპი, კოლონოსკოპი, გასტროფიბროსკოპი და სხვა). მართვითი სუნთქვის აპარატის </w:t>
      </w:r>
      <w:del w:id="69" w:author="Ketevan Tatoshvili" w:date="2013-03-26T18:32:00Z">
        <w:r w:rsidDel="00EC6B89">
          <w:rPr>
            <w:rFonts w:ascii="Sylfaen" w:hAnsi="Sylfaen"/>
            <w:lang w:val="ka-GE"/>
          </w:rPr>
          <w:delText>შემთხვევაში</w:delText>
        </w:r>
      </w:del>
      <w:ins w:id="70" w:author="Ketevan Tatoshvili" w:date="2013-03-26T18:31:00Z">
        <w:r w:rsidR="00EC6B89">
          <w:rPr>
            <w:rFonts w:ascii="Sylfaen" w:hAnsi="Sylfaen"/>
            <w:lang w:val="ka-GE"/>
          </w:rPr>
          <w:t xml:space="preserve"> კომპიუტერული</w:t>
        </w:r>
      </w:ins>
      <w:ins w:id="71" w:author="Ketevan Tatoshvili" w:date="2013-03-26T18:32:00Z">
        <w:r w:rsidR="00EC6B89">
          <w:rPr>
            <w:rFonts w:ascii="Sylfaen" w:hAnsi="Sylfaen"/>
            <w:lang w:val="ka-GE"/>
          </w:rPr>
          <w:t xml:space="preserve"> ტომოგრაფის და მაგნიტო-რეზონანსული ტომოგრაფის</w:t>
        </w:r>
      </w:ins>
      <w:r>
        <w:rPr>
          <w:rFonts w:ascii="Sylfaen" w:hAnsi="Sylfaen"/>
          <w:lang w:val="ka-GE"/>
        </w:rPr>
        <w:t xml:space="preserve"> </w:t>
      </w:r>
      <w:ins w:id="72" w:author="Ketevan Tatoshvili" w:date="2013-03-26T18:32:00Z">
        <w:r w:rsidR="00EC6B89">
          <w:rPr>
            <w:rFonts w:ascii="Sylfaen" w:hAnsi="Sylfaen"/>
            <w:lang w:val="ka-GE"/>
          </w:rPr>
          <w:t>შემთხვევაში,</w:t>
        </w:r>
        <w:r w:rsidR="00EC6B89">
          <w:rPr>
            <w:rFonts w:ascii="Sylfaen" w:hAnsi="Sylfaen"/>
            <w:lang w:val="ka-GE"/>
          </w:rPr>
          <w:t xml:space="preserve"> </w:t>
        </w:r>
      </w:ins>
      <w:r w:rsidR="001D7B67">
        <w:rPr>
          <w:rFonts w:ascii="Sylfaen" w:hAnsi="Sylfaen"/>
          <w:lang w:val="ka-GE"/>
        </w:rPr>
        <w:t>მი</w:t>
      </w:r>
      <w:ins w:id="73" w:author="Ketevan Tatoshvili" w:date="2013-03-26T18:32:00Z">
        <w:r w:rsidR="00EC6B89">
          <w:rPr>
            <w:rFonts w:ascii="Sylfaen" w:hAnsi="Sylfaen"/>
            <w:lang w:val="ka-GE"/>
          </w:rPr>
          <w:t>ე</w:t>
        </w:r>
      </w:ins>
      <w:del w:id="74" w:author="Ketevan Tatoshvili" w:date="2013-03-26T18:32:00Z">
        <w:r w:rsidR="001D7B67" w:rsidDel="00EC6B89">
          <w:rPr>
            <w:rFonts w:ascii="Sylfaen" w:hAnsi="Sylfaen"/>
            <w:lang w:val="ka-GE"/>
          </w:rPr>
          <w:delText>უ</w:delText>
        </w:r>
      </w:del>
      <w:r w:rsidR="001D7B67">
        <w:rPr>
          <w:rFonts w:ascii="Sylfaen" w:hAnsi="Sylfaen"/>
          <w:lang w:val="ka-GE"/>
        </w:rPr>
        <w:t>თითება</w:t>
      </w:r>
      <w:r>
        <w:rPr>
          <w:rFonts w:ascii="Sylfaen" w:hAnsi="Sylfaen"/>
          <w:lang w:val="ka-GE"/>
        </w:rPr>
        <w:t xml:space="preserve"> მოდელი;</w:t>
      </w:r>
      <w:ins w:id="75" w:author="Ketevan Tatoshvili" w:date="2013-03-26T18:33:00Z">
        <w:r w:rsidR="00E64F9A">
          <w:rPr>
            <w:rFonts w:ascii="Sylfaen" w:hAnsi="Sylfaen"/>
            <w:lang w:val="ka-GE"/>
          </w:rPr>
          <w:t xml:space="preserve">ასევე მიეთითება </w:t>
        </w:r>
        <w:r w:rsidR="00E64F9A" w:rsidRPr="00E64F9A">
          <w:rPr>
            <w:rFonts w:ascii="Sylfaen" w:hAnsi="Sylfaen"/>
            <w:b/>
            <w:lang w:val="ka-GE"/>
            <w:rPrChange w:id="76" w:author="Ketevan Tatoshvili" w:date="2013-03-26T18:37:00Z">
              <w:rPr>
                <w:rFonts w:ascii="Sylfaen" w:hAnsi="Sylfaen"/>
                <w:lang w:val="ka-GE"/>
              </w:rPr>
            </w:rPrChange>
          </w:rPr>
          <w:t>თავისუფალი მართვითი სუნქთვის აპარატის რაოდენობა</w:t>
        </w:r>
        <w:r w:rsidR="00E64F9A">
          <w:rPr>
            <w:rFonts w:ascii="Sylfaen" w:hAnsi="Sylfaen"/>
            <w:lang w:val="ka-GE"/>
          </w:rPr>
          <w:t xml:space="preserve">; ზოგადად კიუვეზების და ასევე </w:t>
        </w:r>
        <w:r w:rsidR="00E64F9A" w:rsidRPr="00E64F9A">
          <w:rPr>
            <w:rFonts w:ascii="Sylfaen" w:hAnsi="Sylfaen"/>
            <w:b/>
            <w:lang w:val="ka-GE"/>
            <w:rPrChange w:id="77" w:author="Ketevan Tatoshvili" w:date="2013-03-26T18:37:00Z">
              <w:rPr>
                <w:rFonts w:ascii="Sylfaen" w:hAnsi="Sylfaen"/>
                <w:lang w:val="ka-GE"/>
              </w:rPr>
            </w:rPrChange>
          </w:rPr>
          <w:t>თავისუფალი კიუვეზების რაოდენობა</w:t>
        </w:r>
      </w:ins>
      <w:ins w:id="78" w:author="Ketevan Tatoshvili" w:date="2013-03-26T18:36:00Z">
        <w:r w:rsidR="00E64F9A">
          <w:rPr>
            <w:rFonts w:ascii="Sylfaen" w:hAnsi="Sylfaen"/>
            <w:lang w:val="ka-GE"/>
          </w:rPr>
          <w:t xml:space="preserve"> </w:t>
        </w:r>
      </w:ins>
      <w:ins w:id="79" w:author="Ketevan Tatoshvili" w:date="2013-03-26T18:37:00Z">
        <w:r w:rsidR="00E64F9A">
          <w:rPr>
            <w:rFonts w:ascii="Sylfaen" w:hAnsi="Sylfaen"/>
            <w:lang w:val="ka-GE"/>
          </w:rPr>
          <w:t>(რაც</w:t>
        </w:r>
      </w:ins>
      <w:ins w:id="80" w:author="Ketevan Tatoshvili" w:date="2013-03-26T18:36:00Z">
        <w:r w:rsidR="00E64F9A">
          <w:rPr>
            <w:rFonts w:ascii="Sylfaen" w:hAnsi="Sylfaen"/>
            <w:lang w:val="ka-GE"/>
          </w:rPr>
          <w:t xml:space="preserve"> </w:t>
        </w:r>
      </w:ins>
      <w:ins w:id="81" w:author="Ketevan Tatoshvili" w:date="2013-03-26T18:37:00Z">
        <w:r w:rsidR="00E64F9A">
          <w:rPr>
            <w:rFonts w:ascii="Sylfaen" w:hAnsi="Sylfaen"/>
            <w:lang w:val="ka-GE"/>
          </w:rPr>
          <w:t xml:space="preserve">გამოყოფილია </w:t>
        </w:r>
      </w:ins>
      <w:ins w:id="82" w:author="Ketevan Tatoshvili" w:date="2013-03-26T18:36:00Z">
        <w:r w:rsidR="00E64F9A">
          <w:rPr>
            <w:rFonts w:ascii="Sylfaen" w:hAnsi="Sylfaen"/>
            <w:lang w:val="ka-GE"/>
          </w:rPr>
          <w:t xml:space="preserve">ივსება 2.4.2. </w:t>
        </w:r>
      </w:ins>
      <w:ins w:id="83" w:author="Ketevan Tatoshvili" w:date="2013-03-26T18:37:00Z">
        <w:r w:rsidR="00E64F9A">
          <w:rPr>
            <w:rFonts w:ascii="Sylfaen" w:hAnsi="Sylfaen"/>
            <w:lang w:val="ka-GE"/>
          </w:rPr>
          <w:t>-ის შესაბამისად)</w:t>
        </w:r>
      </w:ins>
    </w:p>
    <w:p w:rsidR="0069648F" w:rsidRDefault="0069648F" w:rsidP="00807A8F">
      <w:pPr>
        <w:pStyle w:val="ListParagraph"/>
        <w:jc w:val="both"/>
        <w:rPr>
          <w:rFonts w:ascii="Sylfaen" w:hAnsi="Sylfaen"/>
          <w:lang w:val="ka-GE"/>
        </w:rPr>
      </w:pPr>
      <w:r>
        <w:rPr>
          <w:rFonts w:ascii="Sylfaen" w:hAnsi="Sylfaen"/>
          <w:lang w:val="ka-GE"/>
        </w:rPr>
        <w:t>4.3  ბლოკში „აღჭურვილობა ცივი ჯაჭვის უზრუნველსაყოფად“ უნდა შეივსოს მხოლოდ შესაბამისი სერვისის არსებობის შემთხვევაში;</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 xml:space="preserve">ბლოკში „ლაბორატორია“ ინფორმაცია იმ სერვისების შესახებ, რომელიც ხორციელდება ადგილზე ან ხელშეკრულებით, მიეთითება შესაბამის სვეტში. იმ შემთხვევაში,  თუ წარმოებული ლაბორატორიული სერვისების რაოდენობა აღემატება ამ ბლოკში მითითებულს, ინფორმაცია სერვისების შესახებ </w:t>
      </w:r>
      <w:r w:rsidR="001D7B67">
        <w:rPr>
          <w:rFonts w:ascii="Sylfaen" w:hAnsi="Sylfaen"/>
          <w:lang w:val="ka-GE"/>
        </w:rPr>
        <w:t>მიეთითება</w:t>
      </w:r>
      <w:r>
        <w:rPr>
          <w:rFonts w:ascii="Sylfaen" w:hAnsi="Sylfaen"/>
          <w:lang w:val="ka-GE"/>
        </w:rPr>
        <w:t xml:space="preserve"> გრაფაში „სხვა“ ან </w:t>
      </w:r>
      <w:r w:rsidR="001D7B67">
        <w:rPr>
          <w:rFonts w:ascii="Sylfaen" w:hAnsi="Sylfaen"/>
          <w:lang w:val="ka-GE"/>
        </w:rPr>
        <w:t>დაე</w:t>
      </w:r>
      <w:r>
        <w:rPr>
          <w:rFonts w:ascii="Sylfaen" w:hAnsi="Sylfaen"/>
          <w:lang w:val="ka-GE"/>
        </w:rPr>
        <w:t>რთ</w:t>
      </w:r>
      <w:r w:rsidR="001D7B67">
        <w:rPr>
          <w:rFonts w:ascii="Sylfaen" w:hAnsi="Sylfaen"/>
          <w:lang w:val="ka-GE"/>
        </w:rPr>
        <w:t>ვ</w:t>
      </w:r>
      <w:r>
        <w:rPr>
          <w:rFonts w:ascii="Sylfaen" w:hAnsi="Sylfaen"/>
          <w:lang w:val="ka-GE"/>
        </w:rPr>
        <w:t>ე</w:t>
      </w:r>
      <w:r w:rsidR="001D7B67">
        <w:rPr>
          <w:rFonts w:ascii="Sylfaen" w:hAnsi="Sylfaen"/>
          <w:lang w:val="ka-GE"/>
        </w:rPr>
        <w:t>ბა</w:t>
      </w:r>
      <w:r>
        <w:rPr>
          <w:rFonts w:ascii="Sylfaen" w:hAnsi="Sylfaen"/>
          <w:lang w:val="ka-GE"/>
        </w:rPr>
        <w:t xml:space="preserve"> დანართის სახით;</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ბლოკი „ექსპერტიზა“ ივსება იმ შემთხვევაში, თუ დაწესებულება ახორციელებს გრაფებში ჩამოთვლილ რომელიმე სერვის(ებ)ს;</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ბლოკი „აფთიაქი</w:t>
      </w:r>
      <w:r w:rsidR="001D7B67">
        <w:rPr>
          <w:rFonts w:ascii="Sylfaen" w:hAnsi="Sylfaen"/>
          <w:lang w:val="ka-GE"/>
        </w:rPr>
        <w:t>“</w:t>
      </w:r>
      <w:r>
        <w:rPr>
          <w:rFonts w:ascii="Sylfaen" w:hAnsi="Sylfaen"/>
          <w:lang w:val="ka-GE"/>
        </w:rPr>
        <w:t xml:space="preserve"> </w:t>
      </w:r>
      <w:r w:rsidR="001D7B67">
        <w:rPr>
          <w:rFonts w:ascii="Sylfaen" w:hAnsi="Sylfaen"/>
          <w:lang w:val="ka-GE"/>
        </w:rPr>
        <w:t>ივსება იმ შემთხვევაში</w:t>
      </w:r>
      <w:r>
        <w:rPr>
          <w:rFonts w:ascii="Sylfaen" w:hAnsi="Sylfaen"/>
          <w:lang w:val="ka-GE"/>
        </w:rPr>
        <w:t xml:space="preserve">, თუ დაწესებულებას აქვს აფთიაქი და </w:t>
      </w:r>
      <w:r w:rsidR="001D7B67">
        <w:rPr>
          <w:rFonts w:ascii="Sylfaen" w:hAnsi="Sylfaen"/>
          <w:lang w:val="ka-GE"/>
        </w:rPr>
        <w:t>მიეთითება</w:t>
      </w:r>
      <w:r>
        <w:rPr>
          <w:rFonts w:ascii="Sylfaen" w:hAnsi="Sylfaen"/>
          <w:lang w:val="ka-GE"/>
        </w:rPr>
        <w:t xml:space="preserve">  შესაბამისი ტიპი კანონმდებლობის მიხედვით (ავტორიზებული აფთიაქი, სპეციალიზებული სავაჭრო ობიექტი, საცალო რეალიზაციის პუნქტი);</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ბლოკი „სისხლის ბანკი“ ივსება,  თუ დაწესებულება სერვისს ახორციელებს ადგილზე ან ხელშეკრულებით. ინფორმაცია მიეთითება შესაბამის სვეტში</w:t>
      </w:r>
      <w:ins w:id="84" w:author="Ketevan Tatoshvili" w:date="2013-03-26T18:34:00Z">
        <w:r w:rsidR="00E64F9A">
          <w:rPr>
            <w:rFonts w:ascii="Sylfaen" w:hAnsi="Sylfaen"/>
            <w:lang w:val="ka-GE"/>
          </w:rPr>
          <w:t>, 2.4.3 ში მითითებული სიხშირით</w:t>
        </w:r>
      </w:ins>
      <w:del w:id="85" w:author="Ketevan Tatoshvili" w:date="2013-03-26T18:34:00Z">
        <w:r w:rsidDel="00E64F9A">
          <w:rPr>
            <w:rFonts w:ascii="Sylfaen" w:hAnsi="Sylfaen"/>
            <w:lang w:val="ka-GE"/>
          </w:rPr>
          <w:delText>.</w:delText>
        </w:r>
      </w:del>
    </w:p>
    <w:p w:rsidR="0069648F" w:rsidRDefault="0069648F" w:rsidP="00807A8F">
      <w:pPr>
        <w:pStyle w:val="ListParagraph"/>
        <w:numPr>
          <w:ilvl w:val="0"/>
          <w:numId w:val="11"/>
        </w:numPr>
        <w:jc w:val="both"/>
        <w:rPr>
          <w:rFonts w:ascii="Sylfaen" w:hAnsi="Sylfaen"/>
          <w:lang w:val="ka-GE"/>
        </w:rPr>
      </w:pPr>
      <w:r>
        <w:rPr>
          <w:rFonts w:ascii="Sylfaen" w:hAnsi="Sylfaen"/>
          <w:lang w:val="ka-GE"/>
        </w:rPr>
        <w:lastRenderedPageBreak/>
        <w:t>ბლოკში</w:t>
      </w:r>
      <w:r w:rsidR="00765375">
        <w:rPr>
          <w:rFonts w:ascii="Sylfaen" w:hAnsi="Sylfaen"/>
          <w:lang w:val="ka-GE"/>
        </w:rPr>
        <w:t xml:space="preserve"> </w:t>
      </w:r>
      <w:r>
        <w:rPr>
          <w:rFonts w:ascii="Sylfaen" w:hAnsi="Sylfaen"/>
          <w:lang w:val="ka-GE"/>
        </w:rPr>
        <w:t>„სამედიცინო ნარჩენების მენეჯმენტი“  უნდა მიეთითოს  სერვისი  ხორციელდება ადგილზე, თუ ხელშეკრულებით (შესაბამის გრაფაში). სერვისის ადგილზე წარმოების შემთხვევაში უნდა შ</w:t>
      </w:r>
      <w:r w:rsidR="00765375">
        <w:rPr>
          <w:rFonts w:ascii="Sylfaen" w:hAnsi="Sylfaen"/>
          <w:lang w:val="ka-GE"/>
        </w:rPr>
        <w:t>ეივსოს</w:t>
      </w:r>
      <w:r>
        <w:rPr>
          <w:rFonts w:ascii="Sylfaen" w:hAnsi="Sylfaen"/>
          <w:lang w:val="ka-GE"/>
        </w:rPr>
        <w:t xml:space="preserve"> ინფორმაცია ნარჩენების უტილიზაციის მეთოდისა  და დანადგარის თაობაზე;</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 xml:space="preserve">ბლოკში </w:t>
      </w:r>
      <w:commentRangeStart w:id="86"/>
      <w:r>
        <w:rPr>
          <w:rFonts w:ascii="Sylfaen" w:hAnsi="Sylfaen"/>
          <w:lang w:val="ka-GE"/>
        </w:rPr>
        <w:t xml:space="preserve">„სერვისების ჩამონათვალი“  სერვისის შერჩევისას გათვალისწინებული უნდა იქნას სერვისის განმახორციელებელი </w:t>
      </w:r>
      <w:commentRangeEnd w:id="86"/>
      <w:r w:rsidR="00E64F9A">
        <w:rPr>
          <w:rStyle w:val="CommentReference"/>
        </w:rPr>
        <w:commentReference w:id="86"/>
      </w:r>
      <w:r>
        <w:rPr>
          <w:rFonts w:ascii="Sylfaen" w:hAnsi="Sylfaen"/>
          <w:lang w:val="ka-GE"/>
        </w:rPr>
        <w:t>ექიმ -სპეციალისტის სახელმწიფო სერტიფიკატში მითითებული სპეციალობა (მაგ: გასტროენტეროლოგია - სახელმწიფო სერტიფიკატი სპეციალობაში - „გასტროენტეროლოგია“). აქვე გათვალისწინებული უნდა იქნას, როგორც მოზრდილთა, ისე პედიატრიული სერვისები, მათი განხორციელების ადგილი (ადგილზე თუ ხელშეკრულებით), სპეციალისტების რაოდენობა, სახელი და გვარი, პირადი ნომერი.</w:t>
      </w:r>
    </w:p>
    <w:p w:rsidR="00807A8F" w:rsidRPr="00807A8F" w:rsidRDefault="00807A8F"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EB0BAD" w:rsidRDefault="00EB0BAD"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r w:rsidRPr="00133AEF">
        <w:rPr>
          <w:rFonts w:ascii="Sylfaen" w:eastAsia="Sylfaen" w:hAnsi="Sylfaen"/>
          <w:b/>
          <w:sz w:val="22"/>
          <w:szCs w:val="22"/>
          <w:lang w:val="ka-GE"/>
        </w:rPr>
        <w:t>დანართი</w:t>
      </w:r>
      <w:r>
        <w:rPr>
          <w:rFonts w:ascii="Sylfaen" w:eastAsia="Sylfaen" w:hAnsi="Sylfaen"/>
          <w:b/>
          <w:sz w:val="22"/>
          <w:szCs w:val="22"/>
          <w:lang w:val="ka-GE"/>
        </w:rPr>
        <w:t xml:space="preserve"> 3</w:t>
      </w:r>
    </w:p>
    <w:p w:rsidR="00EB0BAD" w:rsidRDefault="00EB0BAD" w:rsidP="00807A8F">
      <w:pPr>
        <w:pStyle w:val="ListParagraph"/>
        <w:jc w:val="both"/>
        <w:rPr>
          <w:rFonts w:ascii="Sylfaen" w:hAnsi="Sylfaen"/>
          <w:lang w:val="ka-GE"/>
        </w:rPr>
      </w:pPr>
    </w:p>
    <w:p w:rsidR="00EB0BAD" w:rsidRPr="001E45C2" w:rsidRDefault="00EB0BAD"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lang w:val="ka-GE"/>
        </w:rPr>
      </w:pPr>
      <w:r w:rsidRPr="001E45C2">
        <w:rPr>
          <w:rFonts w:ascii="Sylfaen" w:hAnsi="Sylfaen"/>
          <w:b/>
          <w:sz w:val="22"/>
          <w:szCs w:val="22"/>
          <w:lang w:val="ka-GE"/>
        </w:rPr>
        <w:t>სამედიცინო</w:t>
      </w:r>
      <w:r w:rsidR="00207710">
        <w:rPr>
          <w:rFonts w:ascii="Sylfaen" w:hAnsi="Sylfaen"/>
          <w:b/>
          <w:sz w:val="22"/>
          <w:szCs w:val="22"/>
          <w:lang w:val="ka-GE"/>
        </w:rPr>
        <w:t xml:space="preserve"> </w:t>
      </w:r>
      <w:r w:rsidR="00207710" w:rsidRPr="00870523">
        <w:rPr>
          <w:rFonts w:ascii="Sylfaen" w:hAnsi="Sylfaen"/>
          <w:b/>
          <w:sz w:val="22"/>
          <w:szCs w:val="22"/>
          <w:lang w:val="ka-GE"/>
        </w:rPr>
        <w:t>მომსახურების</w:t>
      </w:r>
      <w:r w:rsidRPr="001E45C2">
        <w:rPr>
          <w:rFonts w:ascii="Sylfaen" w:hAnsi="Sylfaen"/>
          <w:b/>
          <w:sz w:val="22"/>
          <w:szCs w:val="22"/>
          <w:lang w:val="ka-GE"/>
        </w:rPr>
        <w:t xml:space="preserve"> მიმწოდებელთათვის</w:t>
      </w:r>
      <w:r w:rsidRPr="001E45C2">
        <w:rPr>
          <w:rFonts w:ascii="Sylfaen" w:eastAsia="Sylfaen" w:hAnsi="Sylfaen"/>
          <w:b/>
          <w:sz w:val="22"/>
          <w:szCs w:val="22"/>
          <w:lang w:val="ka-GE"/>
        </w:rPr>
        <w:t xml:space="preserve"> </w:t>
      </w:r>
      <w:r w:rsidRPr="001E45C2">
        <w:rPr>
          <w:rFonts w:ascii="Sylfaen" w:hAnsi="Sylfaen"/>
          <w:b/>
          <w:sz w:val="22"/>
          <w:szCs w:val="22"/>
          <w:lang w:val="ka-GE"/>
        </w:rPr>
        <w:t>პასპორტის ფორმა</w:t>
      </w: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sectPr w:rsidR="00077574" w:rsidSect="000A01D4">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etevan Tatoshvili" w:date="2013-03-28T13:25:00Z" w:initials="KT">
    <w:p w:rsidR="00FE08A8" w:rsidRDefault="00FE08A8">
      <w:pPr>
        <w:pStyle w:val="CommentText"/>
      </w:pPr>
      <w:r>
        <w:rPr>
          <w:rStyle w:val="CommentReference"/>
        </w:rPr>
        <w:annotationRef/>
      </w:r>
      <w:r w:rsidRPr="00297306">
        <w:rPr>
          <w:rFonts w:ascii="Sylfaen" w:hAnsi="Sylfaen" w:cs="Sylfaen"/>
          <w:color w:val="000000" w:themeColor="text1"/>
          <w:sz w:val="24"/>
          <w:szCs w:val="24"/>
          <w:lang w:val="ka-GE"/>
        </w:rPr>
        <w:t xml:space="preserve">საჭიროა განისაზღვროს </w:t>
      </w:r>
      <w:r w:rsidR="002202F6">
        <w:rPr>
          <w:rFonts w:ascii="Sylfaen" w:hAnsi="Sylfaen" w:cs="Sylfaen"/>
          <w:color w:val="000000" w:themeColor="text1"/>
          <w:sz w:val="24"/>
          <w:szCs w:val="24"/>
          <w:lang w:val="ka-GE"/>
        </w:rPr>
        <w:t xml:space="preserve">:1. </w:t>
      </w:r>
      <w:r w:rsidRPr="00297306">
        <w:rPr>
          <w:rFonts w:ascii="Sylfaen" w:hAnsi="Sylfaen" w:cs="Sylfaen"/>
          <w:color w:val="000000" w:themeColor="text1"/>
          <w:sz w:val="24"/>
          <w:szCs w:val="24"/>
          <w:lang w:val="ka-GE"/>
        </w:rPr>
        <w:t>რომელი ორგანო და რა ფორმით უზრუნველყოფს ინფორმაციის განთავსებაზე უფლებამოსილი პირების მიერ შესაბამისი ვალდებულებების შესრულებაზე ზედამხედველობას.</w:t>
      </w:r>
      <w:r>
        <w:rPr>
          <w:rFonts w:ascii="Sylfaen" w:hAnsi="Sylfaen" w:cs="Sylfaen"/>
          <w:color w:val="000000" w:themeColor="text1"/>
          <w:sz w:val="24"/>
          <w:szCs w:val="24"/>
          <w:lang w:val="ka-GE"/>
        </w:rPr>
        <w:t xml:space="preserve"> ანუ სამინისტროს მხრიდან ვინ გაუწევს ამ პროცესს კოორდინაციას</w:t>
      </w:r>
      <w:r w:rsidR="002202F6">
        <w:rPr>
          <w:rFonts w:ascii="Sylfaen" w:hAnsi="Sylfaen" w:cs="Sylfaen"/>
          <w:color w:val="000000" w:themeColor="text1"/>
          <w:sz w:val="24"/>
          <w:szCs w:val="24"/>
          <w:lang w:val="ka-GE"/>
        </w:rPr>
        <w:t>.. 2..თუ არ მოხდება დადგენილი წესით და ვადებში ინფორმაციის მოწოდება, რა ხდება მაშინ? ჯარიმა?. 3. როფორ მოიპოვებენ იუზერებს და პაროლებს, განცხადების საფუძველზე?</w:t>
      </w:r>
    </w:p>
  </w:comment>
  <w:comment w:id="1" w:author="Ketevan Tatoshvili" w:date="2013-03-28T13:25:00Z" w:initials="KT">
    <w:p w:rsidR="00FE08A8" w:rsidRPr="00FE08A8" w:rsidRDefault="00FE08A8">
      <w:pPr>
        <w:pStyle w:val="CommentText"/>
        <w:rPr>
          <w:rFonts w:ascii="Sylfaen" w:hAnsi="Sylfaen"/>
          <w:lang w:val="ka-GE"/>
        </w:rPr>
      </w:pPr>
      <w:r>
        <w:rPr>
          <w:rStyle w:val="CommentReference"/>
        </w:rPr>
        <w:annotationRef/>
      </w:r>
      <w:r>
        <w:rPr>
          <w:rFonts w:ascii="Sylfaen" w:hAnsi="Sylfaen"/>
          <w:lang w:val="ka-GE"/>
        </w:rPr>
        <w:t xml:space="preserve">იქნებ დაკონკრეტდეს აქ </w:t>
      </w:r>
      <w:r w:rsidR="002202F6">
        <w:rPr>
          <w:rFonts w:ascii="Sylfaen" w:hAnsi="Sylfaen"/>
          <w:lang w:val="ka-GE"/>
        </w:rPr>
        <w:t>რ</w:t>
      </w:r>
      <w:r>
        <w:rPr>
          <w:rFonts w:ascii="Sylfaen" w:hAnsi="Sylfaen"/>
          <w:lang w:val="ka-GE"/>
        </w:rPr>
        <w:t>ას ვგულისხმობთ, ყველა დაწესებულებას</w:t>
      </w:r>
      <w:r w:rsidR="002202F6">
        <w:rPr>
          <w:rFonts w:ascii="Sylfaen" w:hAnsi="Sylfaen"/>
          <w:lang w:val="ka-GE"/>
        </w:rPr>
        <w:t xml:space="preserve">, მიუხედავად რეგულირების სფეროსი? ჩვენი აზრით ყველაზე უნდა გავრცელდეს, სტომატოლოგიური, ლაბორატორია და ა.შ.... ასევე, </w:t>
      </w:r>
      <w:r>
        <w:rPr>
          <w:rFonts w:ascii="Sylfaen" w:hAnsi="Sylfaen"/>
          <w:lang w:val="ka-GE"/>
        </w:rPr>
        <w:t>ამოქმედდება მასიურად თუ ეტაპობრივად?</w:t>
      </w:r>
    </w:p>
  </w:comment>
  <w:comment w:id="3" w:author="Ketevan Tatoshvili" w:date="2013-03-28T13:25:00Z" w:initials="KT">
    <w:p w:rsidR="002202F6" w:rsidRPr="002202F6" w:rsidRDefault="002202F6">
      <w:pPr>
        <w:pStyle w:val="CommentText"/>
        <w:rPr>
          <w:rFonts w:ascii="Sylfaen" w:hAnsi="Sylfaen"/>
          <w:lang w:val="ka-GE"/>
        </w:rPr>
      </w:pPr>
      <w:r>
        <w:rPr>
          <w:rStyle w:val="CommentReference"/>
        </w:rPr>
        <w:annotationRef/>
      </w:r>
      <w:r>
        <w:rPr>
          <w:rFonts w:ascii="Sylfaen" w:hAnsi="Sylfaen"/>
          <w:lang w:val="ka-GE"/>
        </w:rPr>
        <w:t>ეს ალბათ სტანდარტული პუნქტია ხომ?</w:t>
      </w:r>
    </w:p>
  </w:comment>
  <w:comment w:id="6" w:author="Ketevan Tatoshvili" w:date="2013-03-28T13:25:00Z" w:initials="KT">
    <w:p w:rsidR="00E64F9A" w:rsidRPr="00E64F9A" w:rsidRDefault="00E64F9A" w:rsidP="00FE08A8">
      <w:pPr>
        <w:pStyle w:val="CommentText"/>
        <w:rPr>
          <w:rFonts w:ascii="Sylfaen" w:hAnsi="Sylfaen"/>
          <w:lang w:val="ka-GE"/>
        </w:rPr>
      </w:pPr>
      <w:r>
        <w:rPr>
          <w:rStyle w:val="CommentReference"/>
        </w:rPr>
        <w:annotationRef/>
      </w:r>
      <w:r>
        <w:rPr>
          <w:rFonts w:ascii="Sylfaen" w:hAnsi="Sylfaen"/>
          <w:lang w:val="ka-GE"/>
        </w:rPr>
        <w:t>უბრალოდ ვიფიქრე.. ხომ არ იქნება კარგი რომ ინფორმაციის შეყვანაზე პასუხისმგებელი პირი ან კოორდინატორი გამოყონ?</w:t>
      </w:r>
    </w:p>
  </w:comment>
  <w:comment w:id="11" w:author="Ketevan Tatoshvili" w:date="2013-03-28T13:25:00Z" w:initials="KT">
    <w:p w:rsidR="008A754D" w:rsidRDefault="008A754D">
      <w:pPr>
        <w:pStyle w:val="CommentText"/>
      </w:pPr>
      <w:r>
        <w:rPr>
          <w:rStyle w:val="CommentReference"/>
        </w:rPr>
        <w:annotationRef/>
      </w:r>
      <w:r>
        <w:rPr>
          <w:rFonts w:ascii="Sylfaen" w:hAnsi="Sylfaen"/>
          <w:lang w:val="ka-GE"/>
        </w:rPr>
        <w:t>იქნებ შევთანხმდეთ, რომ ატვირთვის ნაცვლად უნიფიცირებულად პირდაპირი შევსება აწარმოონ (შემდგე პუნქტში როგორც არის მოცემული)</w:t>
      </w:r>
    </w:p>
  </w:comment>
  <w:comment w:id="32" w:author="Ketevan Tatoshvili" w:date="2013-03-28T13:25:00Z" w:initials="KT">
    <w:p w:rsidR="003A1399" w:rsidRDefault="003A1399">
      <w:pPr>
        <w:pStyle w:val="CommentText"/>
      </w:pPr>
      <w:r>
        <w:rPr>
          <w:rStyle w:val="CommentReference"/>
        </w:rPr>
        <w:annotationRef/>
      </w:r>
      <w:r>
        <w:rPr>
          <w:rFonts w:ascii="Sylfaen" w:hAnsi="Sylfaen"/>
          <w:lang w:val="ka-GE"/>
        </w:rPr>
        <w:t>ესეთი ტიპის საწოლიები დღესდღეობით არ არის გათვალისწინებული და დავამატოთ? თუმცა არის სხვა გრაფა  და იქ შეუძლიათ შეავსონ</w:t>
      </w:r>
      <w:r w:rsidR="002202F6">
        <w:rPr>
          <w:rFonts w:ascii="Sylfaen" w:hAnsi="Sylfaen"/>
          <w:lang w:val="ka-GE"/>
        </w:rPr>
        <w:t>.. თუმვა ყველაფერი რომ ”სხვა” გრაფაში ჩაიწეროს, ესე არ გამოვა იმიტომ რომ იქ შეტანილი ინფორმაციის დახარისხება და მერე ძიებისას რეზულტატად გამოტანა შეუძლებელი თუ არა არ იქნება სწორი,  ვინაიდან ყველა ჩანაწერი არასტანდარტული იქნება. ამიტომ თუ ამ ტიპის საწოლები გვინდა, მაშინ ცალკე ველებად დავამატებთ უპრობლემოდ და ვთხოვოთ რომ ესეც შეავსონ</w:t>
      </w:r>
    </w:p>
  </w:comment>
  <w:comment w:id="49" w:author="Ketevan Tatoshvili" w:date="2013-03-28T13:25:00Z" w:initials="KT">
    <w:p w:rsidR="002202F6" w:rsidRPr="002202F6" w:rsidRDefault="002202F6">
      <w:pPr>
        <w:pStyle w:val="CommentText"/>
        <w:rPr>
          <w:rFonts w:ascii="Sylfaen" w:hAnsi="Sylfaen"/>
          <w:lang w:val="ka-GE"/>
        </w:rPr>
      </w:pPr>
      <w:r>
        <w:rPr>
          <w:rStyle w:val="CommentReference"/>
        </w:rPr>
        <w:annotationRef/>
      </w:r>
      <w:r>
        <w:rPr>
          <w:rFonts w:ascii="Sylfaen" w:hAnsi="Sylfaen"/>
          <w:lang w:val="ka-GE"/>
        </w:rPr>
        <w:t xml:space="preserve">ალბათ არ იქნება ცუდი რომ ”მყისიერად” დავაკონკრეტოთ..მაგ </w:t>
      </w:r>
      <w:r w:rsidR="0093222B">
        <w:rPr>
          <w:rFonts w:ascii="Sylfaen" w:hAnsi="Sylfaen"/>
          <w:lang w:val="ka-GE"/>
        </w:rPr>
        <w:t>ნახევარ საათს ვგულისხმობთ?</w:t>
      </w:r>
      <w:r>
        <w:rPr>
          <w:rFonts w:ascii="Sylfaen" w:hAnsi="Sylfaen"/>
          <w:lang w:val="ka-GE"/>
        </w:rPr>
        <w:t xml:space="preserve"> 1 </w:t>
      </w:r>
      <w:r w:rsidR="0093222B">
        <w:rPr>
          <w:rFonts w:ascii="Sylfaen" w:hAnsi="Sylfaen"/>
          <w:lang w:val="ka-GE"/>
        </w:rPr>
        <w:t>საათს?</w:t>
      </w:r>
    </w:p>
  </w:comment>
  <w:comment w:id="58" w:author="Ketevan Tatoshvili" w:date="2013-03-28T13:25:00Z" w:initials="KT">
    <w:p w:rsidR="0093222B" w:rsidRPr="0093222B" w:rsidRDefault="0093222B">
      <w:pPr>
        <w:pStyle w:val="CommentText"/>
        <w:rPr>
          <w:rFonts w:ascii="Sylfaen" w:hAnsi="Sylfaen"/>
          <w:lang w:val="ka-GE"/>
        </w:rPr>
      </w:pPr>
      <w:r>
        <w:rPr>
          <w:rStyle w:val="CommentReference"/>
        </w:rPr>
        <w:annotationRef/>
      </w:r>
      <w:r>
        <w:rPr>
          <w:rFonts w:ascii="Sylfaen" w:hAnsi="Sylfaen"/>
          <w:lang w:val="ka-GE"/>
        </w:rPr>
        <w:t xml:space="preserve">არ ჯობს რომ დავაკონკრეტოთ პროდუქტების ჩამონათვალი, როგორც პასპორტიზაციის ფორმაში ვითხოვთ </w:t>
      </w:r>
    </w:p>
  </w:comment>
  <w:comment w:id="62" w:author="Ketevan Tatoshvili" w:date="2013-03-28T13:25:00Z" w:initials="KT">
    <w:p w:rsidR="003A1399" w:rsidRPr="003A1399" w:rsidRDefault="003A1399">
      <w:pPr>
        <w:pStyle w:val="CommentText"/>
        <w:rPr>
          <w:rFonts w:ascii="Sylfaen" w:hAnsi="Sylfaen"/>
          <w:lang w:val="ka-GE"/>
        </w:rPr>
      </w:pPr>
      <w:r>
        <w:rPr>
          <w:rStyle w:val="CommentReference"/>
        </w:rPr>
        <w:annotationRef/>
      </w:r>
      <w:r>
        <w:rPr>
          <w:rFonts w:ascii="Sylfaen" w:hAnsi="Sylfaen"/>
          <w:lang w:val="ka-GE"/>
        </w:rPr>
        <w:t>დანართის წარმოდგენის შემთხვევაში გაგვიჭირდება დანართის ინფორმაციის ანალიზი, მაინც შევსებული გრაფების მიხედვით იხელმძღვანელებს სისტემა, ამდენად აქ სჯობს მივუთითოთ რომ ერთ გრაფაში შეიყვანონ ყველაფერი (რესურსი პრობლემა არაა), დადგენილი წესით. ანუ მონაცემების შეყვანისას იხმარონ გამომყოფი ნიშანი ”;”</w:t>
      </w:r>
    </w:p>
  </w:comment>
  <w:comment w:id="63" w:author="Ketevan Tatoshvili" w:date="2013-03-28T13:25:00Z" w:initials="KT">
    <w:p w:rsidR="003A1399" w:rsidRPr="003A1399" w:rsidRDefault="003A1399">
      <w:pPr>
        <w:pStyle w:val="CommentText"/>
        <w:rPr>
          <w:rFonts w:ascii="Sylfaen" w:hAnsi="Sylfaen"/>
          <w:lang w:val="ka-GE"/>
        </w:rPr>
      </w:pPr>
      <w:r>
        <w:rPr>
          <w:rStyle w:val="CommentReference"/>
        </w:rPr>
        <w:annotationRef/>
      </w:r>
      <w:r>
        <w:rPr>
          <w:rFonts w:ascii="Sylfaen" w:hAnsi="Sylfaen"/>
          <w:lang w:val="ka-GE"/>
        </w:rPr>
        <w:t xml:space="preserve">შესაძლოა ეს თანმიმდევრობა ცვალებადი იყოს და ამიტომ რიგითობაზე ნუ გავაკეთებთ </w:t>
      </w:r>
      <w:r w:rsidR="0093222B">
        <w:rPr>
          <w:rFonts w:ascii="Sylfaen" w:hAnsi="Sylfaen"/>
          <w:lang w:val="ka-GE"/>
        </w:rPr>
        <w:t>აქცენტი</w:t>
      </w:r>
      <w:r>
        <w:rPr>
          <w:rFonts w:ascii="Sylfaen" w:hAnsi="Sylfaen"/>
          <w:lang w:val="ka-GE"/>
        </w:rPr>
        <w:t xml:space="preserve">, </w:t>
      </w:r>
      <w:r w:rsidR="0093222B">
        <w:rPr>
          <w:rFonts w:ascii="Sylfaen" w:hAnsi="Sylfaen"/>
          <w:lang w:val="ka-GE"/>
        </w:rPr>
        <w:t>სახელობით</w:t>
      </w:r>
      <w:r>
        <w:rPr>
          <w:rFonts w:ascii="Sylfaen" w:hAnsi="Sylfaen"/>
          <w:lang w:val="ka-GE"/>
        </w:rPr>
        <w:t>ად მივუთითოთ მხოლოდ გრაფები</w:t>
      </w:r>
    </w:p>
  </w:comment>
  <w:comment w:id="65" w:author="Ketevan Tatoshvili" w:date="2013-03-28T13:25:00Z" w:initials="KT">
    <w:p w:rsidR="003A1399" w:rsidRPr="003A1399" w:rsidRDefault="003A1399">
      <w:pPr>
        <w:pStyle w:val="CommentText"/>
        <w:rPr>
          <w:rFonts w:ascii="Sylfaen" w:hAnsi="Sylfaen"/>
          <w:lang w:val="ka-GE"/>
        </w:rPr>
      </w:pPr>
      <w:r>
        <w:rPr>
          <w:rStyle w:val="CommentReference"/>
        </w:rPr>
        <w:annotationRef/>
      </w:r>
      <w:r>
        <w:rPr>
          <w:rFonts w:ascii="Sylfaen" w:hAnsi="Sylfaen"/>
          <w:lang w:val="ka-GE"/>
        </w:rPr>
        <w:t xml:space="preserve">არსად ფიგურირებს სად ნახონ ეს კოდები. კი დაურიგდათ ადრე ექსელები მაგრამ მაგის იმედზე ვერ ვიქნებით. 2 ვარინატია: 1. რეგიონი/მუნიციპალიტეტის კოდების ჩამონათვალი გამოვკიდოთ იმავე გევრდზე ან 2. შესაყვანი ველები გავხადოთ სტანდარტული </w:t>
      </w:r>
      <w:r>
        <w:rPr>
          <w:rFonts w:ascii="Sylfaen" w:hAnsi="Sylfaen"/>
        </w:rPr>
        <w:t>drop down</w:t>
      </w:r>
      <w:r w:rsidR="0093222B">
        <w:rPr>
          <w:rFonts w:ascii="Sylfaen" w:hAnsi="Sylfaen"/>
          <w:lang w:val="ka-GE"/>
        </w:rPr>
        <w:t>, ჩამოშლიან და აირჩევენ კოდს და შესაბამის რეგიონს/მუნიციპალიტეტს</w:t>
      </w:r>
    </w:p>
  </w:comment>
  <w:comment w:id="66" w:author="Ketevan Tatoshvili" w:date="2013-03-28T13:25:00Z" w:initials="KT">
    <w:p w:rsidR="003A1399" w:rsidRPr="00EC6B89" w:rsidRDefault="003A1399">
      <w:pPr>
        <w:pStyle w:val="CommentText"/>
        <w:rPr>
          <w:rFonts w:ascii="Sylfaen" w:hAnsi="Sylfaen"/>
          <w:lang w:val="ka-GE"/>
        </w:rPr>
      </w:pPr>
      <w:r>
        <w:rPr>
          <w:rStyle w:val="CommentReference"/>
        </w:rPr>
        <w:annotationRef/>
      </w:r>
      <w:r w:rsidR="00EC6B89">
        <w:rPr>
          <w:rFonts w:ascii="Sylfaen" w:hAnsi="Sylfaen"/>
          <w:lang w:val="ka-GE"/>
        </w:rPr>
        <w:t xml:space="preserve">2 საკითხია აქ. </w:t>
      </w:r>
      <w:r w:rsidR="00EC6B89" w:rsidRPr="0093222B">
        <w:rPr>
          <w:rFonts w:ascii="Sylfaen" w:hAnsi="Sylfaen"/>
          <w:b/>
          <w:lang w:val="ka-GE"/>
        </w:rPr>
        <w:t xml:space="preserve">1. </w:t>
      </w:r>
      <w:r w:rsidR="0093222B" w:rsidRPr="0093222B">
        <w:rPr>
          <w:rFonts w:ascii="Sylfaen" w:hAnsi="Sylfaen"/>
          <w:b/>
          <w:lang w:val="ka-GE"/>
        </w:rPr>
        <w:t xml:space="preserve">ახალი </w:t>
      </w:r>
      <w:r w:rsidR="00EC6B89" w:rsidRPr="0093222B">
        <w:rPr>
          <w:rFonts w:ascii="Sylfaen" w:hAnsi="Sylfaen"/>
          <w:b/>
          <w:lang w:val="ka-GE"/>
        </w:rPr>
        <w:t>კლასიფიკატორების შემოღება</w:t>
      </w:r>
      <w:r w:rsidR="0093222B">
        <w:rPr>
          <w:rFonts w:ascii="Sylfaen" w:hAnsi="Sylfaen"/>
          <w:lang w:val="ka-GE"/>
        </w:rPr>
        <w:t xml:space="preserve"> </w:t>
      </w:r>
      <w:r w:rsidR="00EC6B89">
        <w:rPr>
          <w:rFonts w:ascii="Sylfaen" w:hAnsi="Sylfaen"/>
          <w:lang w:val="ka-GE"/>
        </w:rPr>
        <w:t>და 2. არსებული ტიპოლოგიის რევიზია. გადავამოწმე</w:t>
      </w:r>
      <w:r w:rsidR="0093222B">
        <w:rPr>
          <w:rFonts w:ascii="Sylfaen" w:hAnsi="Sylfaen"/>
          <w:lang w:val="ka-GE"/>
        </w:rPr>
        <w:t>თ</w:t>
      </w:r>
      <w:r w:rsidR="00EC6B89">
        <w:rPr>
          <w:rFonts w:ascii="Sylfaen" w:hAnsi="Sylfaen"/>
          <w:lang w:val="ka-GE"/>
        </w:rPr>
        <w:t xml:space="preserve"> და </w:t>
      </w:r>
      <w:r w:rsidR="0093222B">
        <w:rPr>
          <w:rFonts w:ascii="Sylfaen" w:hAnsi="Sylfaen"/>
          <w:lang w:val="ka-GE"/>
        </w:rPr>
        <w:t>როგორც ირკვევა</w:t>
      </w:r>
      <w:r w:rsidR="00EC6B89">
        <w:rPr>
          <w:rFonts w:ascii="Sylfaen" w:hAnsi="Sylfaen"/>
          <w:lang w:val="ka-GE"/>
        </w:rPr>
        <w:t xml:space="preserve"> შევსების დროს იყო პრობლემები დაწესებულების ამ ტიპებზე მორგების. იმიტომ რომ არის დაწესებულებები რომელიბ არც სუფთა ამბულატორიაა და არც სტაციონარი, და დაწესებულებები წერდნენ იმ კოდს რომელთანაც უფრო მიახლოებული იყო. მეორე პრობლემა  - 01 ში ივარაუდებობა სოფლის ამბულატორია, თუმცა რახაბ ქალაქის პოლიკლინიკებმა სხვა კოდი ვერ ნახეს მათაც 01 მონიშნეს. მოკლედ, ამ ტიპოლოგიის უფრო დაზუსტება კარგი იქნებოდა</w:t>
      </w:r>
    </w:p>
  </w:comment>
  <w:comment w:id="67" w:author="Ketevan Tatoshvili" w:date="2013-03-28T13:25:00Z" w:initials="KT">
    <w:p w:rsidR="0093222B" w:rsidRPr="0093222B" w:rsidRDefault="0093222B">
      <w:pPr>
        <w:pStyle w:val="CommentText"/>
        <w:rPr>
          <w:rFonts w:ascii="Sylfaen" w:hAnsi="Sylfaen"/>
          <w:lang w:val="ka-GE"/>
        </w:rPr>
      </w:pPr>
      <w:r>
        <w:rPr>
          <w:rStyle w:val="CommentReference"/>
        </w:rPr>
        <w:annotationRef/>
      </w:r>
      <w:r>
        <w:rPr>
          <w:rFonts w:ascii="Sylfaen" w:hAnsi="Sylfaen"/>
          <w:lang w:val="ka-GE"/>
        </w:rPr>
        <w:t>ასევე, ვინაიდან სამომავლოდ იგეგმება ფარმაცევტული ინდუსტრიის ამ სისტემაში მოქცევა, ბარემ ამ  დადგენილებითვე ხომ არ ადრეგულირდეს სააფთიაქო ქსელების და წარმოების შესახებ ინფორმაციის მოწოდება, იგივენაირად?</w:t>
      </w:r>
    </w:p>
  </w:comment>
  <w:comment w:id="86" w:author="Ketevan Tatoshvili" w:date="2013-03-28T13:25:00Z" w:initials="KT">
    <w:p w:rsidR="00E64F9A" w:rsidRPr="00E64F9A" w:rsidRDefault="00E64F9A">
      <w:pPr>
        <w:pStyle w:val="CommentText"/>
        <w:rPr>
          <w:rFonts w:ascii="Sylfaen" w:hAnsi="Sylfaen"/>
          <w:lang w:val="ka-GE"/>
        </w:rPr>
      </w:pPr>
      <w:r>
        <w:rPr>
          <w:rStyle w:val="CommentReference"/>
        </w:rPr>
        <w:annotationRef/>
      </w:r>
      <w:r>
        <w:rPr>
          <w:rFonts w:ascii="Sylfaen" w:hAnsi="Sylfaen"/>
          <w:lang w:val="ka-GE"/>
        </w:rPr>
        <w:t>სერვისებში ვუთითებთ 3 სხვადასხვა სახის ინფორმაციას: 1. საერთოდ აწარმოებს თუ არა სერვისს, 2. თუ აწარმოებს რამდენი სპეციალისტი ჰყავს ამბ, სტაც და სულ და 3. სპეციალისტების პირად ნომრებს. იქნებ ესე დავაკონკრეტოთ და აქვს კიდევ ერთხელ მივუთითოთ რომ მრავლობითი პირადი ნომრის შეყვანისას ისარგებლონ გამომყოფი ნიშნით</w:t>
      </w:r>
      <w:r w:rsidRPr="00E64F9A">
        <w:rPr>
          <w:rFonts w:ascii="Sylfaen" w:hAnsi="Sylfaen"/>
          <w:b/>
          <w:lang w:val="ka-GE"/>
        </w:rP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499" w:rsidRDefault="00C22499" w:rsidP="00C80398">
      <w:pPr>
        <w:spacing w:line="240" w:lineRule="auto"/>
      </w:pPr>
      <w:r>
        <w:separator/>
      </w:r>
    </w:p>
  </w:endnote>
  <w:endnote w:type="continuationSeparator" w:id="0">
    <w:p w:rsidR="00C22499" w:rsidRDefault="00C22499" w:rsidP="00C80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499" w:rsidRDefault="00C22499" w:rsidP="00C80398">
      <w:pPr>
        <w:spacing w:line="240" w:lineRule="auto"/>
      </w:pPr>
      <w:r>
        <w:separator/>
      </w:r>
    </w:p>
  </w:footnote>
  <w:footnote w:type="continuationSeparator" w:id="0">
    <w:p w:rsidR="00C22499" w:rsidRDefault="00C22499" w:rsidP="00C803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967"/>
    <w:multiLevelType w:val="hybridMultilevel"/>
    <w:tmpl w:val="42A40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07C24"/>
    <w:multiLevelType w:val="hybridMultilevel"/>
    <w:tmpl w:val="78502428"/>
    <w:lvl w:ilvl="0" w:tplc="D624B1D2">
      <w:start w:val="1"/>
      <w:numFmt w:val="decimal"/>
      <w:lvlText w:val="%1."/>
      <w:lvlJc w:val="left"/>
      <w:pPr>
        <w:ind w:left="3960" w:hanging="360"/>
      </w:pPr>
      <w:rPr>
        <w:rFonts w:hint="default"/>
        <w:sz w:val="24"/>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36094450"/>
    <w:multiLevelType w:val="hybridMultilevel"/>
    <w:tmpl w:val="DEBEDB24"/>
    <w:lvl w:ilvl="0" w:tplc="947838AE">
      <w:start w:val="1"/>
      <w:numFmt w:val="decimal"/>
      <w:lvlText w:val="%1."/>
      <w:lvlJc w:val="left"/>
      <w:pPr>
        <w:ind w:left="1080" w:hanging="360"/>
      </w:pPr>
      <w:rPr>
        <w:rFonts w:ascii="Sylfaen" w:eastAsiaTheme="minorHAnsi" w:hAnsi="Sylfaen"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2E0767"/>
    <w:multiLevelType w:val="hybridMultilevel"/>
    <w:tmpl w:val="5FFE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E1502B"/>
    <w:multiLevelType w:val="hybridMultilevel"/>
    <w:tmpl w:val="1D1624BA"/>
    <w:lvl w:ilvl="0" w:tplc="2C10A7D4">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460F6C44"/>
    <w:multiLevelType w:val="hybridMultilevel"/>
    <w:tmpl w:val="14A69C74"/>
    <w:lvl w:ilvl="0" w:tplc="77602C0E">
      <w:start w:val="1"/>
      <w:numFmt w:val="decimal"/>
      <w:lvlText w:val="%1."/>
      <w:lvlJc w:val="left"/>
      <w:pPr>
        <w:ind w:left="1860" w:hanging="1230"/>
      </w:pPr>
      <w:rPr>
        <w:rFonts w:ascii="Sylfaen" w:eastAsia="Sylfaen" w:hAnsi="Sylfaen"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5AD02DED"/>
    <w:multiLevelType w:val="hybridMultilevel"/>
    <w:tmpl w:val="95CC61D4"/>
    <w:lvl w:ilvl="0" w:tplc="0E1CA382">
      <w:start w:val="1"/>
      <w:numFmt w:val="decimal"/>
      <w:lvlText w:val="%1."/>
      <w:lvlJc w:val="left"/>
      <w:pPr>
        <w:ind w:left="1411"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365019"/>
    <w:multiLevelType w:val="multilevel"/>
    <w:tmpl w:val="90E05762"/>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800" w:hanging="720"/>
      </w:pPr>
      <w:rPr>
        <w:rFonts w:ascii="Sylfaen" w:hAnsi="Sylfaen" w:hint="default"/>
      </w:rPr>
    </w:lvl>
    <w:lvl w:ilvl="3">
      <w:start w:val="1"/>
      <w:numFmt w:val="decimal"/>
      <w:isLgl/>
      <w:lvlText w:val="%1.%2.%3.%4"/>
      <w:lvlJc w:val="left"/>
      <w:pPr>
        <w:ind w:left="2160" w:hanging="720"/>
      </w:pPr>
      <w:rPr>
        <w:rFonts w:ascii="Sylfaen" w:hAnsi="Sylfaen" w:hint="default"/>
      </w:rPr>
    </w:lvl>
    <w:lvl w:ilvl="4">
      <w:start w:val="1"/>
      <w:numFmt w:val="decimal"/>
      <w:isLgl/>
      <w:lvlText w:val="%1.%2.%3.%4.%5"/>
      <w:lvlJc w:val="left"/>
      <w:pPr>
        <w:ind w:left="2880" w:hanging="1080"/>
      </w:pPr>
      <w:rPr>
        <w:rFonts w:ascii="Sylfaen" w:hAnsi="Sylfaen" w:hint="default"/>
      </w:rPr>
    </w:lvl>
    <w:lvl w:ilvl="5">
      <w:start w:val="1"/>
      <w:numFmt w:val="decimal"/>
      <w:isLgl/>
      <w:lvlText w:val="%1.%2.%3.%4.%5.%6"/>
      <w:lvlJc w:val="left"/>
      <w:pPr>
        <w:ind w:left="3240" w:hanging="1080"/>
      </w:pPr>
      <w:rPr>
        <w:rFonts w:ascii="Sylfaen" w:hAnsi="Sylfaen" w:hint="default"/>
      </w:rPr>
    </w:lvl>
    <w:lvl w:ilvl="6">
      <w:start w:val="1"/>
      <w:numFmt w:val="decimal"/>
      <w:isLgl/>
      <w:lvlText w:val="%1.%2.%3.%4.%5.%6.%7"/>
      <w:lvlJc w:val="left"/>
      <w:pPr>
        <w:ind w:left="3960" w:hanging="1440"/>
      </w:pPr>
      <w:rPr>
        <w:rFonts w:ascii="Sylfaen" w:hAnsi="Sylfaen" w:hint="default"/>
      </w:rPr>
    </w:lvl>
    <w:lvl w:ilvl="7">
      <w:start w:val="1"/>
      <w:numFmt w:val="decimal"/>
      <w:isLgl/>
      <w:lvlText w:val="%1.%2.%3.%4.%5.%6.%7.%8"/>
      <w:lvlJc w:val="left"/>
      <w:pPr>
        <w:ind w:left="4320" w:hanging="1440"/>
      </w:pPr>
      <w:rPr>
        <w:rFonts w:ascii="Sylfaen" w:hAnsi="Sylfaen" w:hint="default"/>
      </w:rPr>
    </w:lvl>
    <w:lvl w:ilvl="8">
      <w:start w:val="1"/>
      <w:numFmt w:val="decimal"/>
      <w:isLgl/>
      <w:lvlText w:val="%1.%2.%3.%4.%5.%6.%7.%8.%9"/>
      <w:lvlJc w:val="left"/>
      <w:pPr>
        <w:ind w:left="4680" w:hanging="1440"/>
      </w:pPr>
      <w:rPr>
        <w:rFonts w:ascii="Sylfaen" w:hAnsi="Sylfaen" w:hint="default"/>
      </w:rPr>
    </w:lvl>
  </w:abstractNum>
  <w:abstractNum w:abstractNumId="8">
    <w:nsid w:val="7AEF0322"/>
    <w:multiLevelType w:val="hybridMultilevel"/>
    <w:tmpl w:val="D38E9E3C"/>
    <w:lvl w:ilvl="0" w:tplc="2A7C223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8977D6"/>
    <w:multiLevelType w:val="hybridMultilevel"/>
    <w:tmpl w:val="DA2EA48E"/>
    <w:lvl w:ilvl="0" w:tplc="139CB178">
      <w:start w:val="1"/>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EC3AB4"/>
    <w:multiLevelType w:val="hybridMultilevel"/>
    <w:tmpl w:val="D9286146"/>
    <w:lvl w:ilvl="0" w:tplc="C60C3DD0">
      <w:start w:val="4"/>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1"/>
  </w:num>
  <w:num w:numId="5">
    <w:abstractNumId w:val="6"/>
  </w:num>
  <w:num w:numId="6">
    <w:abstractNumId w:val="10"/>
  </w:num>
  <w:num w:numId="7">
    <w:abstractNumId w:val="4"/>
  </w:num>
  <w:num w:numId="8">
    <w:abstractNumId w:val="3"/>
  </w:num>
  <w:num w:numId="9">
    <w:abstractNumId w:val="2"/>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40A"/>
    <w:rsid w:val="00054222"/>
    <w:rsid w:val="00063558"/>
    <w:rsid w:val="00077574"/>
    <w:rsid w:val="000A01D4"/>
    <w:rsid w:val="000E04EF"/>
    <w:rsid w:val="000F040A"/>
    <w:rsid w:val="00112CA5"/>
    <w:rsid w:val="00113A73"/>
    <w:rsid w:val="00132604"/>
    <w:rsid w:val="00133AEF"/>
    <w:rsid w:val="00143BA0"/>
    <w:rsid w:val="001473F5"/>
    <w:rsid w:val="00153D22"/>
    <w:rsid w:val="001B43EE"/>
    <w:rsid w:val="001D7B67"/>
    <w:rsid w:val="001E0B93"/>
    <w:rsid w:val="001E45C2"/>
    <w:rsid w:val="001F4C02"/>
    <w:rsid w:val="00207710"/>
    <w:rsid w:val="002202F6"/>
    <w:rsid w:val="0024251B"/>
    <w:rsid w:val="00243482"/>
    <w:rsid w:val="002478AC"/>
    <w:rsid w:val="002628C8"/>
    <w:rsid w:val="002E1467"/>
    <w:rsid w:val="002F7B53"/>
    <w:rsid w:val="003A1399"/>
    <w:rsid w:val="003B698B"/>
    <w:rsid w:val="003B7385"/>
    <w:rsid w:val="003C336A"/>
    <w:rsid w:val="00407711"/>
    <w:rsid w:val="00432FB3"/>
    <w:rsid w:val="004520D7"/>
    <w:rsid w:val="004838E5"/>
    <w:rsid w:val="004A2EFC"/>
    <w:rsid w:val="004A4BA0"/>
    <w:rsid w:val="004B2BB1"/>
    <w:rsid w:val="004E5DE0"/>
    <w:rsid w:val="004F05B2"/>
    <w:rsid w:val="0051173C"/>
    <w:rsid w:val="00581824"/>
    <w:rsid w:val="005B4E65"/>
    <w:rsid w:val="005C4921"/>
    <w:rsid w:val="00657395"/>
    <w:rsid w:val="00676743"/>
    <w:rsid w:val="006947D0"/>
    <w:rsid w:val="006959B6"/>
    <w:rsid w:val="0069648F"/>
    <w:rsid w:val="006C67E2"/>
    <w:rsid w:val="006D531C"/>
    <w:rsid w:val="007076D0"/>
    <w:rsid w:val="007421C1"/>
    <w:rsid w:val="007631CD"/>
    <w:rsid w:val="00765375"/>
    <w:rsid w:val="007678F6"/>
    <w:rsid w:val="007A1629"/>
    <w:rsid w:val="007A394C"/>
    <w:rsid w:val="00807A8F"/>
    <w:rsid w:val="00812427"/>
    <w:rsid w:val="00815653"/>
    <w:rsid w:val="00840BBB"/>
    <w:rsid w:val="008566A9"/>
    <w:rsid w:val="00870523"/>
    <w:rsid w:val="00882CDC"/>
    <w:rsid w:val="008A3B10"/>
    <w:rsid w:val="008A754D"/>
    <w:rsid w:val="008F73FF"/>
    <w:rsid w:val="0093222B"/>
    <w:rsid w:val="00962EE1"/>
    <w:rsid w:val="0096573D"/>
    <w:rsid w:val="009661D4"/>
    <w:rsid w:val="00992175"/>
    <w:rsid w:val="00A24FEB"/>
    <w:rsid w:val="00A62DD7"/>
    <w:rsid w:val="00A93139"/>
    <w:rsid w:val="00AA708A"/>
    <w:rsid w:val="00AB6B57"/>
    <w:rsid w:val="00AC4FC6"/>
    <w:rsid w:val="00AE21B9"/>
    <w:rsid w:val="00B312AB"/>
    <w:rsid w:val="00B356E5"/>
    <w:rsid w:val="00BC198A"/>
    <w:rsid w:val="00BE5C19"/>
    <w:rsid w:val="00C13594"/>
    <w:rsid w:val="00C22499"/>
    <w:rsid w:val="00C5246C"/>
    <w:rsid w:val="00C80398"/>
    <w:rsid w:val="00C95741"/>
    <w:rsid w:val="00CD689A"/>
    <w:rsid w:val="00D272E5"/>
    <w:rsid w:val="00D45398"/>
    <w:rsid w:val="00D504AD"/>
    <w:rsid w:val="00D708BA"/>
    <w:rsid w:val="00DB33FD"/>
    <w:rsid w:val="00E64F9A"/>
    <w:rsid w:val="00E7153B"/>
    <w:rsid w:val="00EA257B"/>
    <w:rsid w:val="00EB0BAD"/>
    <w:rsid w:val="00EC42F4"/>
    <w:rsid w:val="00EC6B89"/>
    <w:rsid w:val="00ED6327"/>
    <w:rsid w:val="00EE6F2E"/>
    <w:rsid w:val="00F1323C"/>
    <w:rsid w:val="00FD183D"/>
    <w:rsid w:val="00FE08A8"/>
    <w:rsid w:val="00FF06BF"/>
    <w:rsid w:val="00FF4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character" w:styleId="CommentReference">
    <w:name w:val="annotation reference"/>
    <w:basedOn w:val="DefaultParagraphFont"/>
    <w:uiPriority w:val="99"/>
    <w:semiHidden/>
    <w:unhideWhenUsed/>
    <w:rsid w:val="008A754D"/>
    <w:rPr>
      <w:sz w:val="16"/>
      <w:szCs w:val="16"/>
    </w:rPr>
  </w:style>
  <w:style w:type="paragraph" w:styleId="CommentText">
    <w:name w:val="annotation text"/>
    <w:basedOn w:val="Normal"/>
    <w:link w:val="CommentTextChar"/>
    <w:uiPriority w:val="99"/>
    <w:semiHidden/>
    <w:unhideWhenUsed/>
    <w:rsid w:val="008A754D"/>
    <w:pPr>
      <w:spacing w:line="240" w:lineRule="auto"/>
    </w:pPr>
    <w:rPr>
      <w:sz w:val="20"/>
      <w:szCs w:val="20"/>
    </w:rPr>
  </w:style>
  <w:style w:type="character" w:customStyle="1" w:styleId="CommentTextChar">
    <w:name w:val="Comment Text Char"/>
    <w:basedOn w:val="DefaultParagraphFont"/>
    <w:link w:val="CommentText"/>
    <w:uiPriority w:val="99"/>
    <w:semiHidden/>
    <w:rsid w:val="008A754D"/>
    <w:rPr>
      <w:sz w:val="20"/>
      <w:szCs w:val="20"/>
    </w:rPr>
  </w:style>
  <w:style w:type="paragraph" w:styleId="CommentSubject">
    <w:name w:val="annotation subject"/>
    <w:basedOn w:val="CommentText"/>
    <w:next w:val="CommentText"/>
    <w:link w:val="CommentSubjectChar"/>
    <w:uiPriority w:val="99"/>
    <w:semiHidden/>
    <w:unhideWhenUsed/>
    <w:rsid w:val="008A754D"/>
    <w:rPr>
      <w:b/>
      <w:bCs/>
    </w:rPr>
  </w:style>
  <w:style w:type="character" w:customStyle="1" w:styleId="CommentSubjectChar">
    <w:name w:val="Comment Subject Char"/>
    <w:basedOn w:val="CommentTextChar"/>
    <w:link w:val="CommentSubject"/>
    <w:uiPriority w:val="99"/>
    <w:semiHidden/>
    <w:rsid w:val="008A75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character" w:styleId="CommentReference">
    <w:name w:val="annotation reference"/>
    <w:basedOn w:val="DefaultParagraphFont"/>
    <w:uiPriority w:val="99"/>
    <w:semiHidden/>
    <w:unhideWhenUsed/>
    <w:rsid w:val="008A754D"/>
    <w:rPr>
      <w:sz w:val="16"/>
      <w:szCs w:val="16"/>
    </w:rPr>
  </w:style>
  <w:style w:type="paragraph" w:styleId="CommentText">
    <w:name w:val="annotation text"/>
    <w:basedOn w:val="Normal"/>
    <w:link w:val="CommentTextChar"/>
    <w:uiPriority w:val="99"/>
    <w:semiHidden/>
    <w:unhideWhenUsed/>
    <w:rsid w:val="008A754D"/>
    <w:pPr>
      <w:spacing w:line="240" w:lineRule="auto"/>
    </w:pPr>
    <w:rPr>
      <w:sz w:val="20"/>
      <w:szCs w:val="20"/>
    </w:rPr>
  </w:style>
  <w:style w:type="character" w:customStyle="1" w:styleId="CommentTextChar">
    <w:name w:val="Comment Text Char"/>
    <w:basedOn w:val="DefaultParagraphFont"/>
    <w:link w:val="CommentText"/>
    <w:uiPriority w:val="99"/>
    <w:semiHidden/>
    <w:rsid w:val="008A754D"/>
    <w:rPr>
      <w:sz w:val="20"/>
      <w:szCs w:val="20"/>
    </w:rPr>
  </w:style>
  <w:style w:type="paragraph" w:styleId="CommentSubject">
    <w:name w:val="annotation subject"/>
    <w:basedOn w:val="CommentText"/>
    <w:next w:val="CommentText"/>
    <w:link w:val="CommentSubjectChar"/>
    <w:uiPriority w:val="99"/>
    <w:semiHidden/>
    <w:unhideWhenUsed/>
    <w:rsid w:val="008A754D"/>
    <w:rPr>
      <w:b/>
      <w:bCs/>
    </w:rPr>
  </w:style>
  <w:style w:type="character" w:customStyle="1" w:styleId="CommentSubjectChar">
    <w:name w:val="Comment Subject Char"/>
    <w:basedOn w:val="CommentTextChar"/>
    <w:link w:val="CommentSubject"/>
    <w:uiPriority w:val="99"/>
    <w:semiHidden/>
    <w:rsid w:val="008A75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30220">
      <w:bodyDiv w:val="1"/>
      <w:marLeft w:val="0"/>
      <w:marRight w:val="0"/>
      <w:marTop w:val="0"/>
      <w:marBottom w:val="0"/>
      <w:divBdr>
        <w:top w:val="none" w:sz="0" w:space="0" w:color="auto"/>
        <w:left w:val="none" w:sz="0" w:space="0" w:color="auto"/>
        <w:bottom w:val="none" w:sz="0" w:space="0" w:color="auto"/>
        <w:right w:val="none" w:sz="0" w:space="0" w:color="auto"/>
      </w:divBdr>
    </w:div>
    <w:div w:id="1295677723">
      <w:bodyDiv w:val="1"/>
      <w:marLeft w:val="0"/>
      <w:marRight w:val="0"/>
      <w:marTop w:val="0"/>
      <w:marBottom w:val="0"/>
      <w:divBdr>
        <w:top w:val="none" w:sz="0" w:space="0" w:color="auto"/>
        <w:left w:val="none" w:sz="0" w:space="0" w:color="auto"/>
        <w:bottom w:val="none" w:sz="0" w:space="0" w:color="auto"/>
        <w:right w:val="none" w:sz="0" w:space="0" w:color="auto"/>
      </w:divBdr>
    </w:div>
    <w:div w:id="161594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8BABD-22B1-4F65-9CE0-098CFB77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mlatsabidze</dc:creator>
  <cp:lastModifiedBy>Ketevan Tatoshvili</cp:lastModifiedBy>
  <cp:revision>3</cp:revision>
  <cp:lastPrinted>2013-03-23T14:53:00Z</cp:lastPrinted>
  <dcterms:created xsi:type="dcterms:W3CDTF">2013-03-26T14:48:00Z</dcterms:created>
  <dcterms:modified xsi:type="dcterms:W3CDTF">2013-03-28T09:25:00Z</dcterms:modified>
</cp:coreProperties>
</file>